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1B26C" w14:textId="77777777" w:rsidR="006800CA" w:rsidRDefault="006800CA" w:rsidP="00CE5631">
      <w:pPr>
        <w:spacing w:after="240"/>
        <w:jc w:val="center"/>
        <w:rPr>
          <w:rFonts w:ascii="Times New Roman" w:hAnsi="Times New Roman" w:cs="Times New Roman"/>
          <w:b/>
          <w:bCs/>
          <w:noProof/>
        </w:rPr>
      </w:pPr>
    </w:p>
    <w:p w14:paraId="5DC2B94E" w14:textId="32A44116" w:rsidR="00670DB7" w:rsidRPr="001469A1" w:rsidRDefault="00670DB7" w:rsidP="00CE5631">
      <w:pPr>
        <w:spacing w:after="240"/>
        <w:jc w:val="center"/>
        <w:rPr>
          <w:rFonts w:ascii="Times New Roman" w:hAnsi="Times New Roman" w:cs="Times New Roman"/>
          <w:b/>
          <w:bCs/>
          <w:noProof/>
        </w:rPr>
      </w:pPr>
      <w:r w:rsidRPr="5E2FE60A">
        <w:rPr>
          <w:rFonts w:ascii="Times New Roman" w:hAnsi="Times New Roman" w:cs="Times New Roman"/>
          <w:b/>
          <w:bCs/>
          <w:noProof/>
        </w:rPr>
        <w:t>Indiana University Health Medical Group</w:t>
      </w:r>
    </w:p>
    <w:p w14:paraId="6C38F194" w14:textId="3D82DB4A" w:rsidR="00670DB7" w:rsidRPr="001469A1" w:rsidRDefault="00726B20" w:rsidP="00CE5631">
      <w:pPr>
        <w:spacing w:after="240"/>
        <w:jc w:val="center"/>
        <w:rPr>
          <w:rFonts w:ascii="Times New Roman" w:hAnsi="Times New Roman" w:cs="Times New Roman"/>
          <w:b/>
          <w:bCs/>
        </w:rPr>
      </w:pPr>
      <w:r w:rsidRPr="5E2FE60A">
        <w:rPr>
          <w:rFonts w:ascii="Times New Roman" w:hAnsi="Times New Roman" w:cs="Times New Roman"/>
          <w:b/>
          <w:bCs/>
          <w:noProof/>
        </w:rPr>
        <w:t>Academic</w:t>
      </w:r>
      <w:r w:rsidR="00670DB7" w:rsidRPr="5E2FE60A">
        <w:rPr>
          <w:rFonts w:ascii="Times New Roman" w:hAnsi="Times New Roman" w:cs="Times New Roman"/>
          <w:b/>
          <w:bCs/>
          <w:noProof/>
        </w:rPr>
        <w:t xml:space="preserve"> Medicine MOU </w:t>
      </w:r>
    </w:p>
    <w:sdt>
      <w:sdtPr>
        <w:rPr>
          <w:rFonts w:ascii="Times New Roman" w:hAnsi="Times New Roman" w:cs="Times New Roman"/>
        </w:rPr>
        <w:id w:val="-1564321018"/>
        <w:placeholder>
          <w:docPart w:val="FFF3862A48AA46BD92FD76C20AA397A5"/>
        </w:placeholder>
        <w:showingPlcHdr/>
        <w:date>
          <w:dateFormat w:val="MMMM d, yyyy"/>
          <w:lid w:val="en-US"/>
          <w:storeMappedDataAs w:val="dateTime"/>
          <w:calendar w:val="gregorian"/>
        </w:date>
      </w:sdtPr>
      <w:sdtEndPr/>
      <w:sdtContent>
        <w:p w14:paraId="3AB07AAB" w14:textId="77777777" w:rsidR="00CE5631" w:rsidRPr="001469A1" w:rsidRDefault="00CE5631" w:rsidP="00CE5631">
          <w:pPr>
            <w:rPr>
              <w:rFonts w:ascii="Times New Roman" w:hAnsi="Times New Roman" w:cs="Times New Roman"/>
            </w:rPr>
          </w:pPr>
          <w:r w:rsidRPr="001469A1">
            <w:rPr>
              <w:rStyle w:val="PlaceholderText"/>
              <w:rFonts w:ascii="Times New Roman" w:hAnsi="Times New Roman" w:cs="Times New Roman"/>
            </w:rPr>
            <w:t>Click or tap to enter a date.</w:t>
          </w:r>
        </w:p>
      </w:sdtContent>
    </w:sdt>
    <w:sdt>
      <w:sdtPr>
        <w:rPr>
          <w:rFonts w:ascii="Times New Roman" w:hAnsi="Times New Roman" w:cs="Times New Roman"/>
        </w:rPr>
        <w:alias w:val="Physician Name"/>
        <w:id w:val="-604268423"/>
        <w:placeholder>
          <w:docPart w:val="00668EC39C8640149DCB3F7125AA2E4A"/>
        </w:placeholder>
        <w:showingPlcHdr/>
      </w:sdtPr>
      <w:sdtEndPr/>
      <w:sdtContent>
        <w:p w14:paraId="1F5ED0D5" w14:textId="77777777" w:rsidR="00CE5631" w:rsidRPr="001469A1" w:rsidRDefault="00CE5631" w:rsidP="00CE5631">
          <w:pPr>
            <w:rPr>
              <w:rFonts w:ascii="Times New Roman" w:hAnsi="Times New Roman" w:cs="Times New Roman"/>
            </w:rPr>
          </w:pPr>
          <w:r w:rsidRPr="001469A1">
            <w:rPr>
              <w:rStyle w:val="PlaceholderText"/>
              <w:rFonts w:ascii="Times New Roman" w:hAnsi="Times New Roman" w:cs="Times New Roman"/>
            </w:rPr>
            <w:t>Click or tap here to enter text.</w:t>
          </w:r>
        </w:p>
      </w:sdtContent>
    </w:sdt>
    <w:p w14:paraId="137E45A3" w14:textId="58144039" w:rsidR="00CE5631" w:rsidRPr="001469A1" w:rsidRDefault="00CE5631" w:rsidP="00CE5631">
      <w:pPr>
        <w:rPr>
          <w:rFonts w:ascii="Times New Roman" w:hAnsi="Times New Roman" w:cs="Times New Roman"/>
        </w:rPr>
      </w:pPr>
      <w:r w:rsidRPr="001469A1">
        <w:rPr>
          <w:rFonts w:ascii="Times New Roman" w:hAnsi="Times New Roman" w:cs="Times New Roman"/>
        </w:rPr>
        <w:t xml:space="preserve">Dear </w:t>
      </w:r>
      <w:sdt>
        <w:sdtPr>
          <w:rPr>
            <w:rFonts w:ascii="Times New Roman" w:hAnsi="Times New Roman" w:cs="Times New Roman"/>
          </w:rPr>
          <w:alias w:val="Physician's name"/>
          <w:tag w:val="Physician's name"/>
          <w:id w:val="1139153180"/>
          <w:placeholder>
            <w:docPart w:val="00668EC39C8640149DCB3F7125AA2E4A"/>
          </w:placeholder>
          <w:showingPlcHdr/>
        </w:sdtPr>
        <w:sdtEndPr/>
        <w:sdtContent>
          <w:r w:rsidR="004A3837" w:rsidRPr="001469A1">
            <w:rPr>
              <w:rStyle w:val="PlaceholderText"/>
              <w:rFonts w:ascii="Times New Roman" w:hAnsi="Times New Roman" w:cs="Times New Roman"/>
            </w:rPr>
            <w:t>Click or tap here to enter text.</w:t>
          </w:r>
        </w:sdtContent>
      </w:sdt>
      <w:r w:rsidRPr="001469A1">
        <w:rPr>
          <w:rFonts w:ascii="Times New Roman" w:hAnsi="Times New Roman" w:cs="Times New Roman"/>
        </w:rPr>
        <w:t>:</w:t>
      </w:r>
    </w:p>
    <w:p w14:paraId="6E4231EA" w14:textId="474FBE80" w:rsidR="00CE5631" w:rsidRPr="001469A1" w:rsidRDefault="00CE5631" w:rsidP="00CE5631">
      <w:pPr>
        <w:jc w:val="both"/>
        <w:rPr>
          <w:rFonts w:ascii="Times New Roman" w:hAnsi="Times New Roman" w:cs="Times New Roman"/>
        </w:rPr>
      </w:pPr>
      <w:r w:rsidRPr="5E2FE60A">
        <w:rPr>
          <w:rFonts w:ascii="Times New Roman" w:hAnsi="Times New Roman" w:cs="Times New Roman"/>
        </w:rPr>
        <w:t>We are writing to provide you with this non-binding memorandum of understanding</w:t>
      </w:r>
      <w:r w:rsidR="722F3376" w:rsidRPr="5E2FE60A">
        <w:rPr>
          <w:rFonts w:ascii="Times New Roman" w:hAnsi="Times New Roman" w:cs="Times New Roman"/>
        </w:rPr>
        <w:t xml:space="preserve"> (“MOU”)</w:t>
      </w:r>
      <w:r w:rsidRPr="5E2FE60A">
        <w:rPr>
          <w:rFonts w:ascii="Times New Roman" w:hAnsi="Times New Roman" w:cs="Times New Roman"/>
        </w:rPr>
        <w:t xml:space="preserve"> to recruit you to the position of </w:t>
      </w:r>
      <w:sdt>
        <w:sdtPr>
          <w:rPr>
            <w:rFonts w:ascii="Times New Roman" w:hAnsi="Times New Roman" w:cs="Times New Roman"/>
          </w:rPr>
          <w:alias w:val="Job title"/>
          <w:tag w:val="Job title"/>
          <w:id w:val="-1151754867"/>
          <w:placeholder>
            <w:docPart w:val="00668EC39C8640149DCB3F7125AA2E4A"/>
          </w:placeholder>
          <w:showingPlcHdr/>
        </w:sdtPr>
        <w:sdtEndPr/>
        <w:sdtContent>
          <w:r w:rsidR="004A3837" w:rsidRPr="5E2FE60A">
            <w:rPr>
              <w:rStyle w:val="PlaceholderText"/>
              <w:rFonts w:ascii="Times New Roman" w:hAnsi="Times New Roman" w:cs="Times New Roman"/>
            </w:rPr>
            <w:t>Click or tap here to enter text.</w:t>
          </w:r>
        </w:sdtContent>
      </w:sdt>
      <w:r w:rsidR="001622F2" w:rsidRPr="5E2FE60A">
        <w:rPr>
          <w:rFonts w:ascii="Times New Roman" w:hAnsi="Times New Roman" w:cs="Times New Roman"/>
        </w:rPr>
        <w:t xml:space="preserve">, in the Department of </w:t>
      </w:r>
      <w:sdt>
        <w:sdtPr>
          <w:rPr>
            <w:rFonts w:ascii="Times New Roman" w:hAnsi="Times New Roman" w:cs="Times New Roman"/>
          </w:rPr>
          <w:id w:val="-2061783201"/>
          <w:placeholder>
            <w:docPart w:val="DefaultPlaceholder_-1854013440"/>
          </w:placeholder>
          <w:showingPlcHdr/>
          <w:text/>
        </w:sdtPr>
        <w:sdtEndPr/>
        <w:sdtContent>
          <w:r w:rsidR="001622F2" w:rsidRPr="5E2FE60A">
            <w:rPr>
              <w:rStyle w:val="PlaceholderText"/>
            </w:rPr>
            <w:t>Click or tap here to enter text.</w:t>
          </w:r>
        </w:sdtContent>
      </w:sdt>
      <w:r w:rsidRPr="5E2FE60A">
        <w:rPr>
          <w:rFonts w:ascii="Times New Roman" w:hAnsi="Times New Roman" w:cs="Times New Roman"/>
        </w:rPr>
        <w:t xml:space="preserve"> </w:t>
      </w:r>
      <w:r w:rsidR="00290362" w:rsidRPr="5E2FE60A">
        <w:rPr>
          <w:rFonts w:ascii="Times New Roman" w:hAnsi="Times New Roman" w:cs="Times New Roman"/>
        </w:rPr>
        <w:t>in the Indiana University School of Medicine (“IUSM”) and the</w:t>
      </w:r>
      <w:r w:rsidRPr="5E2FE60A">
        <w:rPr>
          <w:rFonts w:ascii="Times New Roman" w:hAnsi="Times New Roman" w:cs="Times New Roman"/>
        </w:rPr>
        <w:t xml:space="preserve"> Indiana University Health Medical Group (“IUHMG”)</w:t>
      </w:r>
      <w:r w:rsidR="004F570B" w:rsidRPr="5E2FE60A">
        <w:rPr>
          <w:rFonts w:ascii="Times New Roman" w:hAnsi="Times New Roman" w:cs="Times New Roman"/>
        </w:rPr>
        <w:t xml:space="preserve"> </w:t>
      </w:r>
      <w:sdt>
        <w:sdtPr>
          <w:rPr>
            <w:rFonts w:ascii="Times New Roman" w:hAnsi="Times New Roman" w:cs="Times New Roman"/>
          </w:rPr>
          <w:alias w:val="Region/Specialty name"/>
          <w:tag w:val="Region/Specialty name"/>
          <w:id w:val="-898280981"/>
          <w:placeholder>
            <w:docPart w:val="230D93F43FE94E5BB5D2FC487B6028A2"/>
          </w:placeholder>
          <w:showingPlcHdr/>
          <w:text/>
        </w:sdtPr>
        <w:sdtEndPr/>
        <w:sdtContent>
          <w:r w:rsidR="004F570B" w:rsidRPr="5E2FE60A">
            <w:rPr>
              <w:rStyle w:val="PlaceholderText"/>
              <w:rFonts w:ascii="Times New Roman" w:hAnsi="Times New Roman" w:cs="Times New Roman"/>
            </w:rPr>
            <w:t>Click or tap here to enter text.</w:t>
          </w:r>
        </w:sdtContent>
      </w:sdt>
      <w:r w:rsidR="00290362" w:rsidRPr="5E2FE60A">
        <w:rPr>
          <w:rFonts w:ascii="Times New Roman" w:hAnsi="Times New Roman" w:cs="Times New Roman"/>
        </w:rPr>
        <w:t xml:space="preserve">  This is a </w:t>
      </w:r>
      <w:sdt>
        <w:sdtPr>
          <w:rPr>
            <w:rFonts w:ascii="Times New Roman" w:hAnsi="Times New Roman" w:cs="Times New Roman"/>
          </w:rPr>
          <w:alias w:val="Enter academic track"/>
          <w:tag w:val="Enter academic track"/>
          <w:id w:val="1843651849"/>
          <w:placeholder>
            <w:docPart w:val="DefaultPlaceholder_-1854013440"/>
          </w:placeholder>
          <w:showingPlcHdr/>
          <w:text/>
        </w:sdtPr>
        <w:sdtEndPr/>
        <w:sdtContent>
          <w:r w:rsidR="00364B69" w:rsidRPr="5E2FE60A">
            <w:rPr>
              <w:rStyle w:val="PlaceholderText"/>
            </w:rPr>
            <w:t>Click or tap here to enter text.</w:t>
          </w:r>
        </w:sdtContent>
      </w:sdt>
      <w:r w:rsidR="00364B69" w:rsidRPr="5E2FE60A">
        <w:rPr>
          <w:rFonts w:ascii="Times New Roman" w:hAnsi="Times New Roman" w:cs="Times New Roman"/>
        </w:rPr>
        <w:t xml:space="preserve"> position.  </w:t>
      </w:r>
    </w:p>
    <w:p w14:paraId="7C81C495" w14:textId="3FAE3FD1" w:rsidR="00CE5631" w:rsidRPr="001469A1" w:rsidRDefault="00CE5631" w:rsidP="00CE5631">
      <w:pPr>
        <w:jc w:val="both"/>
        <w:rPr>
          <w:rFonts w:ascii="Times New Roman" w:hAnsi="Times New Roman" w:cs="Times New Roman"/>
        </w:rPr>
      </w:pPr>
      <w:r w:rsidRPr="6B5C01E4">
        <w:rPr>
          <w:rFonts w:ascii="Times New Roman" w:hAnsi="Times New Roman" w:cs="Times New Roman"/>
        </w:rPr>
        <w:t>If you agree to accept this position</w:t>
      </w:r>
      <w:r w:rsidR="00321C1B" w:rsidRPr="6B5C01E4">
        <w:rPr>
          <w:rFonts w:ascii="Times New Roman" w:hAnsi="Times New Roman" w:cs="Times New Roman"/>
        </w:rPr>
        <w:t xml:space="preserve"> by signing below</w:t>
      </w:r>
      <w:r w:rsidRPr="6B5C01E4">
        <w:rPr>
          <w:rFonts w:ascii="Times New Roman" w:hAnsi="Times New Roman" w:cs="Times New Roman"/>
        </w:rPr>
        <w:t xml:space="preserve">, you will receive IUHMG’s standard employment agreement setting forth the specifics of your </w:t>
      </w:r>
      <w:r w:rsidR="00321C1B" w:rsidRPr="6B5C01E4">
        <w:rPr>
          <w:rFonts w:ascii="Times New Roman" w:hAnsi="Times New Roman" w:cs="Times New Roman"/>
        </w:rPr>
        <w:t>employment</w:t>
      </w:r>
      <w:r w:rsidRPr="6B5C01E4">
        <w:rPr>
          <w:rFonts w:ascii="Times New Roman" w:hAnsi="Times New Roman" w:cs="Times New Roman"/>
        </w:rPr>
        <w:t>.</w:t>
      </w:r>
      <w:r w:rsidR="0041688E">
        <w:rPr>
          <w:rFonts w:ascii="Times New Roman" w:hAnsi="Times New Roman" w:cs="Times New Roman"/>
        </w:rPr>
        <w:t xml:space="preserve">  We will also begin the faculty appointment process with Indiana University (“IU”).  This process may require letters of support to finalize the appointment, </w:t>
      </w:r>
      <w:r w:rsidR="00A2794D">
        <w:rPr>
          <w:rFonts w:ascii="Times New Roman" w:hAnsi="Times New Roman" w:cs="Times New Roman"/>
        </w:rPr>
        <w:t xml:space="preserve">and we are happy to provide you with additional information concerning the faculty appointment process.  </w:t>
      </w:r>
      <w:r w:rsidR="00A2794D" w:rsidRPr="00CC586F">
        <w:rPr>
          <w:rFonts w:ascii="Times New Roman" w:hAnsi="Times New Roman" w:cs="Times New Roman"/>
        </w:rPr>
        <w:t>Your appointment to this position is subject to a uniform set of</w:t>
      </w:r>
      <w:r w:rsidRPr="00CC586F">
        <w:rPr>
          <w:rFonts w:ascii="Times New Roman" w:hAnsi="Times New Roman" w:cs="Times New Roman"/>
        </w:rPr>
        <w:t xml:space="preserve"> </w:t>
      </w:r>
      <w:r w:rsidR="00CC586F" w:rsidRPr="00CC586F">
        <w:rPr>
          <w:rFonts w:ascii="Times New Roman" w:hAnsi="Times New Roman" w:cs="Times New Roman"/>
        </w:rPr>
        <w:t>review and approval steps applicable to faculty appointments, including but not limited to the verification of credentials and other required information, the satisfactory results of a criminal background check and malpractice history review, and a pre-employment health and wellness physician visit that includes a drug screening.</w:t>
      </w:r>
      <w:r w:rsidR="00CC586F">
        <w:t xml:space="preserve">  </w:t>
      </w:r>
      <w:r w:rsidRPr="6B5C01E4">
        <w:rPr>
          <w:rFonts w:ascii="Times New Roman" w:hAnsi="Times New Roman" w:cs="Times New Roman"/>
        </w:rPr>
        <w:t xml:space="preserve">Neither you </w:t>
      </w:r>
      <w:r w:rsidR="00321C1B" w:rsidRPr="6B5C01E4">
        <w:rPr>
          <w:rFonts w:ascii="Times New Roman" w:hAnsi="Times New Roman" w:cs="Times New Roman"/>
        </w:rPr>
        <w:t xml:space="preserve">nor </w:t>
      </w:r>
      <w:r w:rsidR="00CC586F">
        <w:rPr>
          <w:rFonts w:ascii="Times New Roman" w:hAnsi="Times New Roman" w:cs="Times New Roman"/>
        </w:rPr>
        <w:t>IUSM/</w:t>
      </w:r>
      <w:r w:rsidRPr="6B5C01E4">
        <w:rPr>
          <w:rFonts w:ascii="Times New Roman" w:hAnsi="Times New Roman" w:cs="Times New Roman"/>
        </w:rPr>
        <w:t>IUHMG will be bound to an agreement unless and until each party reviews and signs the</w:t>
      </w:r>
      <w:r w:rsidR="00CC586F">
        <w:rPr>
          <w:rFonts w:ascii="Times New Roman" w:hAnsi="Times New Roman" w:cs="Times New Roman"/>
        </w:rPr>
        <w:t xml:space="preserve"> IU </w:t>
      </w:r>
      <w:r w:rsidR="00790ACB">
        <w:rPr>
          <w:rFonts w:ascii="Times New Roman" w:hAnsi="Times New Roman" w:cs="Times New Roman"/>
        </w:rPr>
        <w:t>appointment letter and the</w:t>
      </w:r>
      <w:r w:rsidRPr="6B5C01E4">
        <w:rPr>
          <w:rFonts w:ascii="Times New Roman" w:hAnsi="Times New Roman" w:cs="Times New Roman"/>
        </w:rPr>
        <w:t xml:space="preserve"> IUHMG standard employment agreement. </w:t>
      </w:r>
    </w:p>
    <w:p w14:paraId="2EE52856" w14:textId="3654AEA6" w:rsidR="00CE5631" w:rsidRPr="001469A1" w:rsidRDefault="0096253F">
      <w:pPr>
        <w:rPr>
          <w:rFonts w:ascii="Times New Roman" w:hAnsi="Times New Roman" w:cs="Times New Roman"/>
        </w:rPr>
      </w:pPr>
      <w:r w:rsidRPr="0699B7A1">
        <w:rPr>
          <w:rFonts w:ascii="Times New Roman" w:hAnsi="Times New Roman" w:cs="Times New Roman"/>
        </w:rPr>
        <w:t>IUSM</w:t>
      </w:r>
      <w:r w:rsidR="007D44AC" w:rsidRPr="0699B7A1">
        <w:rPr>
          <w:rFonts w:ascii="Times New Roman" w:hAnsi="Times New Roman" w:cs="Times New Roman"/>
        </w:rPr>
        <w:t xml:space="preserve"> and </w:t>
      </w:r>
      <w:r w:rsidRPr="0699B7A1">
        <w:rPr>
          <w:rFonts w:ascii="Times New Roman" w:hAnsi="Times New Roman" w:cs="Times New Roman"/>
        </w:rPr>
        <w:t>IUHMG</w:t>
      </w:r>
      <w:r w:rsidR="00CE5631" w:rsidRPr="0699B7A1">
        <w:rPr>
          <w:rFonts w:ascii="Times New Roman" w:hAnsi="Times New Roman" w:cs="Times New Roman"/>
        </w:rPr>
        <w:t xml:space="preserve"> </w:t>
      </w:r>
      <w:r w:rsidR="1A4190D8" w:rsidRPr="0699B7A1">
        <w:rPr>
          <w:rFonts w:ascii="Times New Roman" w:hAnsi="Times New Roman" w:cs="Times New Roman"/>
        </w:rPr>
        <w:t>e</w:t>
      </w:r>
      <w:r w:rsidR="00CE5631" w:rsidRPr="0699B7A1">
        <w:rPr>
          <w:rFonts w:ascii="Times New Roman" w:hAnsi="Times New Roman" w:cs="Times New Roman"/>
        </w:rPr>
        <w:t xml:space="preserve">mployment </w:t>
      </w:r>
      <w:r w:rsidR="00B1049E" w:rsidRPr="0699B7A1">
        <w:rPr>
          <w:rFonts w:ascii="Times New Roman" w:hAnsi="Times New Roman" w:cs="Times New Roman"/>
        </w:rPr>
        <w:t>h</w:t>
      </w:r>
      <w:r w:rsidR="00CE5631" w:rsidRPr="0699B7A1">
        <w:rPr>
          <w:rFonts w:ascii="Times New Roman" w:hAnsi="Times New Roman" w:cs="Times New Roman"/>
        </w:rPr>
        <w:t xml:space="preserve">ighlights: </w:t>
      </w:r>
    </w:p>
    <w:p w14:paraId="37FE0342" w14:textId="73F06949" w:rsidR="00321C1B" w:rsidRPr="001469A1" w:rsidRDefault="00397429" w:rsidP="00397429">
      <w:pPr>
        <w:pStyle w:val="ListParagraph"/>
        <w:numPr>
          <w:ilvl w:val="0"/>
          <w:numId w:val="1"/>
        </w:numPr>
        <w:spacing w:after="0"/>
        <w:rPr>
          <w:rFonts w:ascii="Times New Roman" w:hAnsi="Times New Roman" w:cs="Times New Roman"/>
        </w:rPr>
      </w:pPr>
      <w:r w:rsidRPr="001469A1">
        <w:rPr>
          <w:rFonts w:ascii="Times New Roman" w:hAnsi="Times New Roman" w:cs="Times New Roman"/>
          <w:b/>
          <w:bCs/>
        </w:rPr>
        <w:t>Start Date:</w:t>
      </w:r>
      <w:r w:rsidRPr="001469A1">
        <w:rPr>
          <w:rFonts w:ascii="Times New Roman" w:hAnsi="Times New Roman" w:cs="Times New Roman"/>
        </w:rPr>
        <w:t xml:space="preserve"> Anticipated to be </w:t>
      </w:r>
      <w:sdt>
        <w:sdtPr>
          <w:rPr>
            <w:rFonts w:ascii="Times New Roman" w:hAnsi="Times New Roman" w:cs="Times New Roman"/>
          </w:rPr>
          <w:id w:val="-1355959310"/>
          <w:placeholder>
            <w:docPart w:val="97A4FB8B1BE74EA484147FE6C7C5A5E9"/>
          </w:placeholder>
          <w:showingPlcHdr/>
          <w:date>
            <w:dateFormat w:val="MMMM d, yyyy"/>
            <w:lid w:val="en-US"/>
            <w:storeMappedDataAs w:val="dateTime"/>
            <w:calendar w:val="gregorian"/>
          </w:date>
        </w:sdtPr>
        <w:sdtEndPr/>
        <w:sdtContent>
          <w:r w:rsidRPr="001469A1">
            <w:rPr>
              <w:rStyle w:val="PlaceholderText"/>
              <w:rFonts w:ascii="Times New Roman" w:hAnsi="Times New Roman" w:cs="Times New Roman"/>
            </w:rPr>
            <w:t>Click or tap to enter a date.</w:t>
          </w:r>
        </w:sdtContent>
      </w:sdt>
    </w:p>
    <w:p w14:paraId="05D5DB54" w14:textId="10913D76" w:rsidR="00397429" w:rsidRPr="001469A1" w:rsidRDefault="00321C1B" w:rsidP="118BAA35">
      <w:pPr>
        <w:pStyle w:val="NormalWeb"/>
        <w:numPr>
          <w:ilvl w:val="0"/>
          <w:numId w:val="1"/>
        </w:numPr>
        <w:spacing w:before="0" w:beforeAutospacing="0" w:after="0" w:afterAutospacing="0"/>
        <w:rPr>
          <w:sz w:val="22"/>
          <w:szCs w:val="22"/>
        </w:rPr>
      </w:pPr>
      <w:r w:rsidRPr="118BAA35">
        <w:rPr>
          <w:b/>
          <w:bCs/>
          <w:sz w:val="22"/>
          <w:szCs w:val="22"/>
        </w:rPr>
        <w:t>Practice Sites</w:t>
      </w:r>
      <w:r w:rsidR="00820742">
        <w:rPr>
          <w:b/>
          <w:bCs/>
          <w:sz w:val="22"/>
          <w:szCs w:val="22"/>
        </w:rPr>
        <w:t>/Medical Staff Membership</w:t>
      </w:r>
      <w:r w:rsidRPr="118BAA35">
        <w:rPr>
          <w:b/>
          <w:bCs/>
          <w:sz w:val="22"/>
          <w:szCs w:val="22"/>
        </w:rPr>
        <w:t>:</w:t>
      </w:r>
      <w:r w:rsidRPr="118BAA35">
        <w:rPr>
          <w:sz w:val="22"/>
          <w:szCs w:val="22"/>
        </w:rPr>
        <w:t xml:space="preserve"> </w:t>
      </w:r>
      <w:sdt>
        <w:sdtPr>
          <w:rPr>
            <w:sz w:val="22"/>
            <w:szCs w:val="22"/>
          </w:rPr>
          <w:id w:val="-287662939"/>
          <w:placeholder>
            <w:docPart w:val="02AFCE4741004B2481EAE9EDFEBBE912"/>
          </w:placeholder>
        </w:sdtPr>
        <w:sdtEndPr/>
        <w:sdtContent>
          <w:sdt>
            <w:sdtPr>
              <w:rPr>
                <w:sz w:val="22"/>
                <w:szCs w:val="22"/>
              </w:rPr>
              <w:id w:val="1547257010"/>
              <w:placeholder>
                <w:docPart w:val="A64F01A757B54176A472CF09DD482478"/>
              </w:placeholder>
              <w:showingPlcHdr/>
              <w:text/>
            </w:sdtPr>
            <w:sdtEndPr/>
            <w:sdtContent>
              <w:r w:rsidR="006C74A8" w:rsidRPr="118BAA35">
                <w:rPr>
                  <w:rStyle w:val="PlaceholderText"/>
                  <w:sz w:val="22"/>
                  <w:szCs w:val="22"/>
                </w:rPr>
                <w:t>Click or tap here to enter text.</w:t>
              </w:r>
            </w:sdtContent>
          </w:sdt>
        </w:sdtContent>
      </w:sdt>
    </w:p>
    <w:p w14:paraId="6BDFB387" w14:textId="5849F053" w:rsidR="00397429" w:rsidRPr="001469A1" w:rsidRDefault="00397429" w:rsidP="5E2FE60A">
      <w:pPr>
        <w:pStyle w:val="NormalWeb"/>
        <w:numPr>
          <w:ilvl w:val="0"/>
          <w:numId w:val="1"/>
        </w:numPr>
        <w:spacing w:before="0" w:beforeAutospacing="0" w:after="0" w:afterAutospacing="0"/>
        <w:rPr>
          <w:sz w:val="22"/>
          <w:szCs w:val="22"/>
        </w:rPr>
      </w:pPr>
      <w:r w:rsidRPr="5E2FE60A">
        <w:rPr>
          <w:b/>
          <w:bCs/>
          <w:sz w:val="22"/>
          <w:szCs w:val="22"/>
        </w:rPr>
        <w:t>FTE Status/Schedule:</w:t>
      </w:r>
      <w:r w:rsidRPr="5E2FE60A">
        <w:rPr>
          <w:sz w:val="22"/>
          <w:szCs w:val="22"/>
        </w:rPr>
        <w:t xml:space="preserve"> You will be a </w:t>
      </w:r>
      <w:sdt>
        <w:sdtPr>
          <w:rPr>
            <w:sz w:val="22"/>
            <w:szCs w:val="22"/>
          </w:rPr>
          <w:id w:val="710389242"/>
          <w:placeholder>
            <w:docPart w:val="DefaultPlaceholder_-1854013440"/>
          </w:placeholder>
        </w:sdtPr>
        <w:sdtEndPr/>
        <w:sdtContent>
          <w:sdt>
            <w:sdtPr>
              <w:rPr>
                <w:sz w:val="22"/>
                <w:szCs w:val="22"/>
              </w:rPr>
              <w:id w:val="570242458"/>
              <w:placeholder>
                <w:docPart w:val="B4934A4E60774687858B80E2C8CCC525"/>
              </w:placeholder>
              <w:showingPlcHdr/>
              <w:text/>
            </w:sdtPr>
            <w:sdtEndPr/>
            <w:sdtContent>
              <w:r w:rsidR="006C74A8" w:rsidRPr="5E2FE60A">
                <w:rPr>
                  <w:rStyle w:val="PlaceholderText"/>
                  <w:sz w:val="22"/>
                  <w:szCs w:val="22"/>
                </w:rPr>
                <w:t>Click or tap here to enter text.</w:t>
              </w:r>
            </w:sdtContent>
          </w:sdt>
        </w:sdtContent>
      </w:sdt>
      <w:r w:rsidR="006C74A8" w:rsidRPr="5E2FE60A">
        <w:rPr>
          <w:sz w:val="22"/>
          <w:szCs w:val="22"/>
        </w:rPr>
        <w:t xml:space="preserve"> </w:t>
      </w:r>
      <w:r w:rsidRPr="5E2FE60A">
        <w:rPr>
          <w:sz w:val="22"/>
          <w:szCs w:val="22"/>
        </w:rPr>
        <w:t>full time equivalent (“FTE”)</w:t>
      </w:r>
      <w:r w:rsidR="00556995" w:rsidRPr="5E2FE60A">
        <w:rPr>
          <w:sz w:val="22"/>
          <w:szCs w:val="22"/>
        </w:rPr>
        <w:t xml:space="preserve">.  </w:t>
      </w:r>
      <w:sdt>
        <w:sdtPr>
          <w:rPr>
            <w:sz w:val="22"/>
            <w:szCs w:val="22"/>
          </w:rPr>
          <w:id w:val="1046411790"/>
          <w:placeholder>
            <w:docPart w:val="DefaultPlaceholder_-1854013440"/>
          </w:placeholder>
        </w:sdtPr>
        <w:sdtEndPr/>
        <w:sdtContent>
          <w:sdt>
            <w:sdtPr>
              <w:rPr>
                <w:sz w:val="22"/>
                <w:szCs w:val="22"/>
              </w:rPr>
              <w:alias w:val="Add details regarding schedule/call etc"/>
              <w:tag w:val="Add details regarding schedule/call etc"/>
              <w:id w:val="-2054307039"/>
              <w:placeholder>
                <w:docPart w:val="27CA8499274948E29366557F67737A79"/>
              </w:placeholder>
              <w:showingPlcHdr/>
              <w:text/>
            </w:sdtPr>
            <w:sdtEndPr/>
            <w:sdtContent>
              <w:r w:rsidR="006C74A8" w:rsidRPr="5E2FE60A">
                <w:rPr>
                  <w:rStyle w:val="PlaceholderText"/>
                  <w:sz w:val="22"/>
                  <w:szCs w:val="22"/>
                </w:rPr>
                <w:t>Click or tap here to enter text.</w:t>
              </w:r>
            </w:sdtContent>
          </w:sdt>
        </w:sdtContent>
      </w:sdt>
      <w:r w:rsidRPr="5E2FE60A">
        <w:rPr>
          <w:sz w:val="22"/>
          <w:szCs w:val="22"/>
        </w:rPr>
        <w:t xml:space="preserve">  </w:t>
      </w:r>
    </w:p>
    <w:p w14:paraId="7B5EB3CC" w14:textId="122931D3" w:rsidR="00321C1B" w:rsidRDefault="00667FF1" w:rsidP="00397429">
      <w:pPr>
        <w:pStyle w:val="NormalWeb"/>
        <w:numPr>
          <w:ilvl w:val="0"/>
          <w:numId w:val="1"/>
        </w:numPr>
        <w:spacing w:before="0" w:beforeAutospacing="0" w:after="0" w:afterAutospacing="0"/>
        <w:rPr>
          <w:sz w:val="22"/>
          <w:szCs w:val="22"/>
        </w:rPr>
      </w:pPr>
      <w:r>
        <w:rPr>
          <w:b/>
          <w:bCs/>
          <w:sz w:val="22"/>
          <w:szCs w:val="22"/>
        </w:rPr>
        <w:t>Faculty Appointment and Education Role</w:t>
      </w:r>
      <w:r w:rsidR="00670DB7" w:rsidRPr="001469A1">
        <w:rPr>
          <w:b/>
          <w:bCs/>
          <w:sz w:val="22"/>
          <w:szCs w:val="22"/>
        </w:rPr>
        <w:t>:</w:t>
      </w:r>
      <w:r w:rsidR="00670DB7" w:rsidRPr="001469A1">
        <w:rPr>
          <w:sz w:val="22"/>
          <w:szCs w:val="22"/>
        </w:rPr>
        <w:t xml:space="preserve"> </w:t>
      </w:r>
      <w:r>
        <w:rPr>
          <w:sz w:val="22"/>
          <w:szCs w:val="22"/>
        </w:rPr>
        <w:t>As described above, you will be appointed as</w:t>
      </w:r>
      <w:r w:rsidR="007D44AC">
        <w:rPr>
          <w:sz w:val="22"/>
          <w:szCs w:val="22"/>
        </w:rPr>
        <w:t xml:space="preserve"> </w:t>
      </w:r>
      <w:sdt>
        <w:sdtPr>
          <w:rPr>
            <w:sz w:val="22"/>
            <w:szCs w:val="22"/>
          </w:rPr>
          <w:alias w:val="Job Title"/>
          <w:tag w:val="Job Title"/>
          <w:id w:val="-1457247127"/>
          <w:placeholder>
            <w:docPart w:val="DefaultPlaceholder_-1854013440"/>
          </w:placeholder>
          <w:showingPlcHdr/>
          <w:text/>
        </w:sdtPr>
        <w:sdtEndPr/>
        <w:sdtContent>
          <w:r w:rsidR="007D44AC" w:rsidRPr="000369B2">
            <w:rPr>
              <w:rStyle w:val="PlaceholderText"/>
              <w:rFonts w:eastAsiaTheme="majorEastAsia"/>
            </w:rPr>
            <w:t>Click or tap here to enter text.</w:t>
          </w:r>
        </w:sdtContent>
      </w:sdt>
      <w:r w:rsidR="008B5FA9">
        <w:rPr>
          <w:sz w:val="22"/>
          <w:szCs w:val="22"/>
        </w:rPr>
        <w:t xml:space="preserve">. There are numerous activities to advance educational programs in your role within the Department of </w:t>
      </w:r>
      <w:sdt>
        <w:sdtPr>
          <w:rPr>
            <w:sz w:val="22"/>
            <w:szCs w:val="22"/>
          </w:rPr>
          <w:id w:val="-700161802"/>
          <w:placeholder>
            <w:docPart w:val="DefaultPlaceholder_-1854013440"/>
          </w:placeholder>
          <w:showingPlcHdr/>
          <w:text/>
        </w:sdtPr>
        <w:sdtEndPr/>
        <w:sdtContent>
          <w:r w:rsidR="008B5FA9" w:rsidRPr="000369B2">
            <w:rPr>
              <w:rStyle w:val="PlaceholderText"/>
              <w:rFonts w:eastAsiaTheme="majorEastAsia"/>
            </w:rPr>
            <w:t>Click or tap here to enter text.</w:t>
          </w:r>
        </w:sdtContent>
      </w:sdt>
      <w:r w:rsidR="00451457">
        <w:rPr>
          <w:sz w:val="22"/>
          <w:szCs w:val="22"/>
        </w:rPr>
        <w:t xml:space="preserve"> at both the student and resident level across all campuses.  You will be involved in supervision and instruction of residents and medical students on clinical services. We would also encourage you to participate in various didactic programs, as well as activities in the skills lab and simulation center.</w:t>
      </w:r>
    </w:p>
    <w:p w14:paraId="6967E53E" w14:textId="6F9C68C9" w:rsidR="006E4925" w:rsidRDefault="006E4925" w:rsidP="00397429">
      <w:pPr>
        <w:pStyle w:val="NormalWeb"/>
        <w:numPr>
          <w:ilvl w:val="0"/>
          <w:numId w:val="1"/>
        </w:numPr>
        <w:spacing w:before="0" w:beforeAutospacing="0" w:after="0" w:afterAutospacing="0"/>
        <w:rPr>
          <w:sz w:val="22"/>
          <w:szCs w:val="22"/>
        </w:rPr>
      </w:pPr>
      <w:r>
        <w:rPr>
          <w:b/>
          <w:bCs/>
          <w:sz w:val="22"/>
          <w:szCs w:val="22"/>
        </w:rPr>
        <w:t>Research Role:</w:t>
      </w:r>
      <w:r>
        <w:rPr>
          <w:sz w:val="22"/>
          <w:szCs w:val="22"/>
        </w:rPr>
        <w:t xml:space="preserve"> There are numerous activities to advance our research programs within the </w:t>
      </w:r>
      <w:r w:rsidR="00B021E1">
        <w:rPr>
          <w:sz w:val="22"/>
          <w:szCs w:val="22"/>
        </w:rPr>
        <w:t>d</w:t>
      </w:r>
      <w:r>
        <w:rPr>
          <w:sz w:val="22"/>
          <w:szCs w:val="22"/>
        </w:rPr>
        <w:t xml:space="preserve">epartment. The </w:t>
      </w:r>
      <w:r w:rsidR="00B021E1">
        <w:rPr>
          <w:sz w:val="22"/>
          <w:szCs w:val="22"/>
        </w:rPr>
        <w:t>d</w:t>
      </w:r>
      <w:r>
        <w:rPr>
          <w:sz w:val="22"/>
          <w:szCs w:val="22"/>
        </w:rPr>
        <w:t xml:space="preserve">epartment anticipates you will adhere to the research expectations which have been provided below. The primary departmental outcome measure </w:t>
      </w:r>
      <w:r w:rsidR="00B021E1">
        <w:rPr>
          <w:sz w:val="22"/>
          <w:szCs w:val="22"/>
        </w:rPr>
        <w:t xml:space="preserve">utilized to access the productivity of your research laboratory will be peer-reviewed publications and peer-reviewed grant support. </w:t>
      </w:r>
    </w:p>
    <w:p w14:paraId="0EEFF57F" w14:textId="36E0A72F" w:rsidR="00B021E1" w:rsidRPr="001469A1" w:rsidRDefault="00B021E1" w:rsidP="00B021E1">
      <w:pPr>
        <w:pStyle w:val="NormalWeb"/>
        <w:numPr>
          <w:ilvl w:val="1"/>
          <w:numId w:val="1"/>
        </w:numPr>
        <w:spacing w:before="0" w:beforeAutospacing="0" w:after="0" w:afterAutospacing="0"/>
        <w:rPr>
          <w:sz w:val="22"/>
          <w:szCs w:val="22"/>
        </w:rPr>
      </w:pPr>
      <w:r>
        <w:rPr>
          <w:sz w:val="22"/>
          <w:szCs w:val="22"/>
        </w:rPr>
        <w:t xml:space="preserve">Research Expectations: </w:t>
      </w:r>
      <w:sdt>
        <w:sdtPr>
          <w:rPr>
            <w:sz w:val="22"/>
            <w:szCs w:val="22"/>
          </w:rPr>
          <w:id w:val="1594587210"/>
          <w:placeholder>
            <w:docPart w:val="DefaultPlaceholder_-1854013440"/>
          </w:placeholder>
          <w:showingPlcHdr/>
          <w:text/>
        </w:sdtPr>
        <w:sdtEndPr/>
        <w:sdtContent>
          <w:r w:rsidRPr="000369B2">
            <w:rPr>
              <w:rStyle w:val="PlaceholderText"/>
              <w:rFonts w:eastAsiaTheme="majorEastAsia"/>
            </w:rPr>
            <w:t>Click or tap here to enter text.</w:t>
          </w:r>
        </w:sdtContent>
      </w:sdt>
    </w:p>
    <w:p w14:paraId="24C80222" w14:textId="55A1B733" w:rsidR="00CE5631" w:rsidRPr="001469A1" w:rsidRDefault="00CE5631" w:rsidP="00CE5631">
      <w:pPr>
        <w:pStyle w:val="NormalWeb"/>
        <w:numPr>
          <w:ilvl w:val="0"/>
          <w:numId w:val="1"/>
        </w:numPr>
        <w:spacing w:before="0" w:beforeAutospacing="0" w:after="0" w:afterAutospacing="0"/>
        <w:rPr>
          <w:sz w:val="22"/>
          <w:szCs w:val="22"/>
        </w:rPr>
      </w:pPr>
      <w:r w:rsidRPr="001469A1">
        <w:rPr>
          <w:b/>
          <w:bCs/>
          <w:sz w:val="22"/>
          <w:szCs w:val="22"/>
        </w:rPr>
        <w:t>Malpractice:</w:t>
      </w:r>
      <w:r w:rsidRPr="001469A1">
        <w:rPr>
          <w:sz w:val="22"/>
          <w:szCs w:val="22"/>
        </w:rPr>
        <w:t xml:space="preserve"> </w:t>
      </w:r>
      <w:r w:rsidR="00321C1B" w:rsidRPr="001469A1">
        <w:rPr>
          <w:sz w:val="22"/>
          <w:szCs w:val="22"/>
        </w:rPr>
        <w:t xml:space="preserve">Your </w:t>
      </w:r>
      <w:r w:rsidRPr="001469A1">
        <w:rPr>
          <w:sz w:val="22"/>
          <w:szCs w:val="22"/>
        </w:rPr>
        <w:t xml:space="preserve">malpractice </w:t>
      </w:r>
      <w:r w:rsidR="00321C1B" w:rsidRPr="001469A1">
        <w:rPr>
          <w:sz w:val="22"/>
          <w:szCs w:val="22"/>
        </w:rPr>
        <w:t>c</w:t>
      </w:r>
      <w:r w:rsidRPr="001469A1">
        <w:rPr>
          <w:sz w:val="22"/>
          <w:szCs w:val="22"/>
        </w:rPr>
        <w:t xml:space="preserve">overage is </w:t>
      </w:r>
      <w:r w:rsidR="00321C1B" w:rsidRPr="001469A1">
        <w:rPr>
          <w:sz w:val="22"/>
          <w:szCs w:val="22"/>
        </w:rPr>
        <w:t xml:space="preserve">paid by IUHMG, </w:t>
      </w:r>
      <w:r w:rsidRPr="001469A1">
        <w:rPr>
          <w:sz w:val="22"/>
          <w:szCs w:val="22"/>
        </w:rPr>
        <w:t>provided through IU Health Risk Retention Group and is occurrence based.</w:t>
      </w:r>
    </w:p>
    <w:p w14:paraId="02DC9FE1" w14:textId="257DEE18" w:rsidR="004B15D1" w:rsidRDefault="00CE5631" w:rsidP="004B15D1">
      <w:pPr>
        <w:pStyle w:val="NormalWeb"/>
        <w:numPr>
          <w:ilvl w:val="0"/>
          <w:numId w:val="1"/>
        </w:numPr>
        <w:spacing w:before="0" w:beforeAutospacing="0" w:after="0" w:afterAutospacing="0"/>
        <w:rPr>
          <w:sz w:val="22"/>
          <w:szCs w:val="22"/>
        </w:rPr>
      </w:pPr>
      <w:r w:rsidRPr="001469A1">
        <w:rPr>
          <w:b/>
          <w:bCs/>
          <w:sz w:val="22"/>
          <w:szCs w:val="22"/>
        </w:rPr>
        <w:t>CME:</w:t>
      </w:r>
      <w:r w:rsidRPr="001469A1">
        <w:rPr>
          <w:sz w:val="22"/>
          <w:szCs w:val="22"/>
        </w:rPr>
        <w:t xml:space="preserve"> </w:t>
      </w:r>
      <w:r w:rsidR="00321C1B" w:rsidRPr="001469A1">
        <w:rPr>
          <w:sz w:val="22"/>
          <w:szCs w:val="22"/>
        </w:rPr>
        <w:t>You may be reimbursed up to</w:t>
      </w:r>
      <w:r w:rsidRPr="001469A1">
        <w:rPr>
          <w:sz w:val="22"/>
          <w:szCs w:val="22"/>
        </w:rPr>
        <w:t xml:space="preserve"> $</w:t>
      </w:r>
      <w:sdt>
        <w:sdtPr>
          <w:rPr>
            <w:sz w:val="22"/>
            <w:szCs w:val="22"/>
          </w:rPr>
          <w:id w:val="-1722436132"/>
          <w:placeholder>
            <w:docPart w:val="42FDEF431F424143816F949B345B473E"/>
          </w:placeholder>
          <w:showingPlcHdr/>
          <w:text/>
        </w:sdtPr>
        <w:sdtEndPr/>
        <w:sdtContent>
          <w:r w:rsidR="006C74A8" w:rsidRPr="001469A1">
            <w:rPr>
              <w:rStyle w:val="PlaceholderText"/>
              <w:sz w:val="22"/>
              <w:szCs w:val="22"/>
            </w:rPr>
            <w:t>Click or tap here to enter text.</w:t>
          </w:r>
        </w:sdtContent>
      </w:sdt>
      <w:r w:rsidRPr="001469A1">
        <w:rPr>
          <w:sz w:val="22"/>
          <w:szCs w:val="22"/>
        </w:rPr>
        <w:t xml:space="preserve"> </w:t>
      </w:r>
      <w:r w:rsidR="006F4327" w:rsidRPr="001469A1">
        <w:rPr>
          <w:sz w:val="22"/>
          <w:szCs w:val="22"/>
        </w:rPr>
        <w:t xml:space="preserve">per year </w:t>
      </w:r>
      <w:r w:rsidR="00321C1B" w:rsidRPr="001469A1">
        <w:rPr>
          <w:sz w:val="22"/>
          <w:szCs w:val="22"/>
        </w:rPr>
        <w:t xml:space="preserve">for </w:t>
      </w:r>
      <w:r w:rsidRPr="001469A1">
        <w:rPr>
          <w:sz w:val="22"/>
          <w:szCs w:val="22"/>
        </w:rPr>
        <w:t xml:space="preserve">CME </w:t>
      </w:r>
      <w:r w:rsidR="00321C1B" w:rsidRPr="001469A1">
        <w:rPr>
          <w:sz w:val="22"/>
          <w:szCs w:val="22"/>
        </w:rPr>
        <w:t>expenses</w:t>
      </w:r>
      <w:r w:rsidRPr="001469A1">
        <w:rPr>
          <w:sz w:val="22"/>
          <w:szCs w:val="22"/>
        </w:rPr>
        <w:t xml:space="preserve">, </w:t>
      </w:r>
      <w:r w:rsidR="00670DB7" w:rsidRPr="001469A1">
        <w:rPr>
          <w:sz w:val="22"/>
          <w:szCs w:val="22"/>
        </w:rPr>
        <w:t>in accordance with IUHMG policy.</w:t>
      </w:r>
    </w:p>
    <w:p w14:paraId="73BEB17A" w14:textId="7F8F0E0C" w:rsidR="009A3411" w:rsidRDefault="00BB4CA0" w:rsidP="118BAA35">
      <w:pPr>
        <w:pStyle w:val="NormalWeb"/>
        <w:numPr>
          <w:ilvl w:val="0"/>
          <w:numId w:val="1"/>
        </w:numPr>
        <w:spacing w:before="0" w:beforeAutospacing="0" w:after="0" w:afterAutospacing="0"/>
        <w:rPr>
          <w:sz w:val="22"/>
          <w:szCs w:val="22"/>
        </w:rPr>
      </w:pPr>
      <w:commentRangeStart w:id="0"/>
      <w:r>
        <w:rPr>
          <w:b/>
          <w:bCs/>
          <w:sz w:val="22"/>
          <w:szCs w:val="22"/>
        </w:rPr>
        <w:lastRenderedPageBreak/>
        <w:t>Compensation:</w:t>
      </w:r>
      <w:r>
        <w:rPr>
          <w:sz w:val="22"/>
          <w:szCs w:val="22"/>
        </w:rPr>
        <w:t xml:space="preserve"> </w:t>
      </w:r>
      <w:customXmlDelRangeStart w:id="1" w:author="Emhardt, Alli P" w:date="2025-06-30T16:27:00Z"/>
      <w:sdt>
        <w:sdtPr>
          <w:rPr>
            <w:sz w:val="22"/>
            <w:szCs w:val="22"/>
          </w:rPr>
          <w:alias w:val="Choose Guarantee or Compensation Plan"/>
          <w:tag w:val="Choose Guarantee or Compensation Plan"/>
          <w:id w:val="558746687"/>
          <w:placeholder>
            <w:docPart w:val="DefaultPlaceholder_-1854013436"/>
          </w:placeholder>
          <w15:color w:val="000000"/>
          <w:docPartList>
            <w:docPartGallery w:val="Quick Parts"/>
          </w:docPartList>
        </w:sdtPr>
        <w:sdtEndPr/>
        <w:sdtContent>
          <w:customXmlDelRangeEnd w:id="1"/>
          <w:customXmlDelRangeStart w:id="2" w:author="Emhardt, Alli P" w:date="2025-06-30T16:27:00Z"/>
        </w:sdtContent>
      </w:sdt>
      <w:customXmlDelRangeEnd w:id="2"/>
      <w:del w:id="3" w:author="Emhardt, Alli P" w:date="2025-06-30T16:27:00Z" w16du:dateUtc="2025-06-30T20:27:00Z">
        <w:r w:rsidR="00CE6F42" w:rsidDel="000419BB">
          <w:rPr>
            <w:sz w:val="22"/>
            <w:szCs w:val="22"/>
          </w:rPr>
          <w:delText xml:space="preserve">  </w:delText>
        </w:r>
      </w:del>
      <w:commentRangeEnd w:id="0"/>
      <w:r w:rsidR="000419BB">
        <w:rPr>
          <w:rStyle w:val="CommentReference"/>
          <w:rFonts w:asciiTheme="minorHAnsi" w:eastAsiaTheme="minorHAnsi" w:hAnsiTheme="minorHAnsi" w:cstheme="minorBidi"/>
        </w:rPr>
        <w:commentReference w:id="0"/>
      </w:r>
    </w:p>
    <w:p w14:paraId="44437483" w14:textId="3947F08B" w:rsidR="004B15D1" w:rsidRPr="00550CA9" w:rsidRDefault="2354D4DF" w:rsidP="5E2FE60A">
      <w:pPr>
        <w:pStyle w:val="NormalWeb"/>
        <w:numPr>
          <w:ilvl w:val="0"/>
          <w:numId w:val="1"/>
        </w:numPr>
        <w:spacing w:before="0" w:beforeAutospacing="0" w:after="0" w:afterAutospacing="0"/>
        <w:rPr>
          <w:sz w:val="22"/>
          <w:szCs w:val="22"/>
        </w:rPr>
      </w:pPr>
      <w:commentRangeStart w:id="4"/>
      <w:r w:rsidRPr="00550CA9">
        <w:rPr>
          <w:b/>
          <w:bCs/>
          <w:sz w:val="22"/>
          <w:szCs w:val="22"/>
        </w:rPr>
        <w:t>Recruitment Incentive</w:t>
      </w:r>
      <w:r w:rsidR="00C12D20" w:rsidRPr="00550CA9">
        <w:rPr>
          <w:b/>
          <w:bCs/>
          <w:sz w:val="22"/>
          <w:szCs w:val="22"/>
        </w:rPr>
        <w:t>:</w:t>
      </w:r>
      <w:r w:rsidR="00A33DB6" w:rsidRPr="00550CA9">
        <w:rPr>
          <w:sz w:val="22"/>
          <w:szCs w:val="22"/>
        </w:rPr>
        <w:t xml:space="preserve"> </w:t>
      </w:r>
      <w:commentRangeEnd w:id="4"/>
      <w:r w:rsidR="000419BB">
        <w:rPr>
          <w:rStyle w:val="CommentReference"/>
          <w:rFonts w:asciiTheme="minorHAnsi" w:eastAsiaTheme="minorHAnsi" w:hAnsiTheme="minorHAnsi" w:cstheme="minorBidi"/>
        </w:rPr>
        <w:commentReference w:id="4"/>
      </w:r>
    </w:p>
    <w:p w14:paraId="6D8B38C9" w14:textId="5D1AED51" w:rsidR="00CE5631" w:rsidRPr="000419BB" w:rsidRDefault="00CE5631" w:rsidP="000419BB">
      <w:pPr>
        <w:pStyle w:val="NormalWeb"/>
        <w:numPr>
          <w:ilvl w:val="0"/>
          <w:numId w:val="1"/>
        </w:numPr>
        <w:spacing w:after="0"/>
        <w:rPr>
          <w:sz w:val="22"/>
          <w:szCs w:val="22"/>
        </w:rPr>
      </w:pPr>
      <w:r w:rsidRPr="00550CA9">
        <w:rPr>
          <w:b/>
          <w:bCs/>
          <w:sz w:val="22"/>
          <w:szCs w:val="22"/>
        </w:rPr>
        <w:t>Benefits:</w:t>
      </w:r>
      <w:r w:rsidRPr="00550CA9">
        <w:rPr>
          <w:sz w:val="22"/>
          <w:szCs w:val="22"/>
        </w:rPr>
        <w:t xml:space="preserve"> </w:t>
      </w:r>
      <w:sdt>
        <w:sdtPr>
          <w:rPr>
            <w:b/>
            <w:sz w:val="22"/>
            <w:szCs w:val="22"/>
          </w:rPr>
          <w:alias w:val="Remove if &gt; .75 FTE"/>
          <w:tag w:val="Delete if &gt; .75 FTE"/>
          <w:id w:val="-756907061"/>
          <w:placeholder>
            <w:docPart w:val="E971098E530C47CF9FA7495946D2389C"/>
          </w:placeholder>
        </w:sdtPr>
        <w:sdtEndPr/>
        <w:sdtContent>
          <w:r w:rsidR="00550CA9" w:rsidRPr="000419BB">
            <w:rPr>
              <w:sz w:val="22"/>
              <w:szCs w:val="22"/>
            </w:rPr>
            <w:t xml:space="preserve">You will be eligible to receive a combination of health insurance, life insurance, and retirement benefits from IU and IUHMG, as applicable, and we are happy to provide you with specific information regarding those if you would like.  </w:t>
          </w:r>
        </w:sdtContent>
      </w:sdt>
    </w:p>
    <w:p w14:paraId="75270552" w14:textId="2B0A88C6" w:rsidR="00322981" w:rsidRPr="001469A1" w:rsidRDefault="00820742" w:rsidP="00322981">
      <w:pPr>
        <w:jc w:val="both"/>
        <w:rPr>
          <w:rFonts w:ascii="Times New Roman" w:hAnsi="Times New Roman" w:cs="Times New Roman"/>
        </w:rPr>
      </w:pPr>
      <w:r w:rsidRPr="5E2FE60A">
        <w:rPr>
          <w:rFonts w:ascii="Times New Roman" w:hAnsi="Times New Roman" w:cs="Times New Roman"/>
        </w:rPr>
        <w:t xml:space="preserve">The anticipated </w:t>
      </w:r>
      <w:r w:rsidR="00F1282C" w:rsidRPr="5E2FE60A">
        <w:rPr>
          <w:rFonts w:ascii="Times New Roman" w:hAnsi="Times New Roman" w:cs="Times New Roman"/>
        </w:rPr>
        <w:t xml:space="preserve">total </w:t>
      </w:r>
      <w:r w:rsidRPr="5E2FE60A">
        <w:rPr>
          <w:rFonts w:ascii="Times New Roman" w:hAnsi="Times New Roman" w:cs="Times New Roman"/>
        </w:rPr>
        <w:t xml:space="preserve">compensation contained in this offer, including </w:t>
      </w:r>
      <w:r w:rsidR="00F1282C" w:rsidRPr="5E2FE60A">
        <w:rPr>
          <w:rFonts w:ascii="Times New Roman" w:hAnsi="Times New Roman" w:cs="Times New Roman"/>
        </w:rPr>
        <w:t xml:space="preserve">any </w:t>
      </w:r>
      <w:r w:rsidR="71713381" w:rsidRPr="5E2FE60A">
        <w:rPr>
          <w:rFonts w:ascii="Times New Roman" w:hAnsi="Times New Roman" w:cs="Times New Roman"/>
        </w:rPr>
        <w:t>recruitment incentive</w:t>
      </w:r>
      <w:r w:rsidRPr="5E2FE60A">
        <w:rPr>
          <w:rFonts w:ascii="Times New Roman" w:hAnsi="Times New Roman" w:cs="Times New Roman"/>
        </w:rPr>
        <w:t xml:space="preserve"> offered as part of this package, is contingent upon favorable fair market value review, as well as the approval of IUHMG’s compensation oversight committee, if necessary.</w:t>
      </w:r>
      <w:r>
        <w:t xml:space="preserve">  </w:t>
      </w:r>
      <w:r w:rsidR="0000230E" w:rsidRPr="5E2FE60A">
        <w:rPr>
          <w:rFonts w:ascii="Times New Roman" w:hAnsi="Times New Roman" w:cs="Times New Roman"/>
        </w:rPr>
        <w:t xml:space="preserve">We hope that you will be able to join us </w:t>
      </w:r>
      <w:r w:rsidR="00A74C25" w:rsidRPr="5E2FE60A">
        <w:rPr>
          <w:rFonts w:ascii="Times New Roman" w:hAnsi="Times New Roman" w:cs="Times New Roman"/>
        </w:rPr>
        <w:t xml:space="preserve">in IUHMG in the near future. Your start date is contingent upon </w:t>
      </w:r>
      <w:r w:rsidR="00322981" w:rsidRPr="5E2FE60A">
        <w:rPr>
          <w:rFonts w:ascii="Times New Roman" w:hAnsi="Times New Roman" w:cs="Times New Roman"/>
        </w:rPr>
        <w:t xml:space="preserve">successfully obtaining all necessary </w:t>
      </w:r>
      <w:r w:rsidR="3051EB1B" w:rsidRPr="5E2FE60A">
        <w:rPr>
          <w:rFonts w:ascii="Times New Roman" w:hAnsi="Times New Roman" w:cs="Times New Roman"/>
        </w:rPr>
        <w:t xml:space="preserve">licensure, </w:t>
      </w:r>
      <w:r w:rsidR="00322981" w:rsidRPr="5E2FE60A">
        <w:rPr>
          <w:rFonts w:ascii="Times New Roman" w:hAnsi="Times New Roman" w:cs="Times New Roman"/>
        </w:rPr>
        <w:t xml:space="preserve">credentials, privileges, and other employment paperwork, so please return a signed copy of this </w:t>
      </w:r>
      <w:r w:rsidR="6FEFC733" w:rsidRPr="5E2FE60A">
        <w:rPr>
          <w:rFonts w:ascii="Times New Roman" w:hAnsi="Times New Roman" w:cs="Times New Roman"/>
        </w:rPr>
        <w:t xml:space="preserve">MOU </w:t>
      </w:r>
      <w:r w:rsidR="00322981" w:rsidRPr="5E2FE60A">
        <w:rPr>
          <w:rFonts w:ascii="Times New Roman" w:hAnsi="Times New Roman" w:cs="Times New Roman"/>
        </w:rPr>
        <w:t xml:space="preserve">within the next 30 days and promptly complete the necessary documentation to ensure the desired start date. Signing this </w:t>
      </w:r>
      <w:r w:rsidR="01675811" w:rsidRPr="5E2FE60A">
        <w:rPr>
          <w:rFonts w:ascii="Times New Roman" w:hAnsi="Times New Roman" w:cs="Times New Roman"/>
        </w:rPr>
        <w:t xml:space="preserve">MOU </w:t>
      </w:r>
      <w:r w:rsidR="00322981" w:rsidRPr="5E2FE60A">
        <w:rPr>
          <w:rFonts w:ascii="Times New Roman" w:hAnsi="Times New Roman" w:cs="Times New Roman"/>
        </w:rPr>
        <w:t>will kick off the onboarding process,</w:t>
      </w:r>
      <w:r w:rsidR="4CA4C970" w:rsidRPr="5E2FE60A">
        <w:rPr>
          <w:rFonts w:ascii="Times New Roman" w:hAnsi="Times New Roman" w:cs="Times New Roman"/>
        </w:rPr>
        <w:t xml:space="preserve"> including the drafting of the aforementioned IUHMG standard employment agre</w:t>
      </w:r>
      <w:r w:rsidR="7763676A" w:rsidRPr="5E2FE60A">
        <w:rPr>
          <w:rFonts w:ascii="Times New Roman" w:hAnsi="Times New Roman" w:cs="Times New Roman"/>
        </w:rPr>
        <w:t>e</w:t>
      </w:r>
      <w:r w:rsidR="4CA4C970" w:rsidRPr="5E2FE60A">
        <w:rPr>
          <w:rFonts w:ascii="Times New Roman" w:hAnsi="Times New Roman" w:cs="Times New Roman"/>
        </w:rPr>
        <w:t>ment,</w:t>
      </w:r>
      <w:r w:rsidR="00322981" w:rsidRPr="5E2FE60A">
        <w:rPr>
          <w:rFonts w:ascii="Times New Roman" w:hAnsi="Times New Roman" w:cs="Times New Roman"/>
        </w:rPr>
        <w:t xml:space="preserve"> and your current employer will be notified as part of the privileging, credentialing, and verifications necessary to complete that process. </w:t>
      </w:r>
    </w:p>
    <w:p w14:paraId="7504100D" w14:textId="77777777" w:rsidR="00322981" w:rsidRPr="001469A1" w:rsidRDefault="00322981" w:rsidP="00322981">
      <w:pPr>
        <w:jc w:val="both"/>
        <w:rPr>
          <w:rFonts w:ascii="Times New Roman" w:hAnsi="Times New Roman" w:cs="Times New Roman"/>
        </w:rPr>
      </w:pPr>
      <w:r w:rsidRPr="001469A1">
        <w:rPr>
          <w:rFonts w:ascii="Times New Roman" w:hAnsi="Times New Roman" w:cs="Times New Roman"/>
        </w:rPr>
        <w:t xml:space="preserve">If you have any questions, please do not hesitate to call or contact us to discuss further. </w:t>
      </w:r>
    </w:p>
    <w:p w14:paraId="37E8A6E7" w14:textId="77777777" w:rsidR="00322981" w:rsidRPr="001469A1" w:rsidRDefault="00322981" w:rsidP="00322981">
      <w:pPr>
        <w:rPr>
          <w:rFonts w:ascii="Times New Roman" w:hAnsi="Times New Roman" w:cs="Times New Roman"/>
        </w:rPr>
      </w:pPr>
    </w:p>
    <w:p w14:paraId="3A83D0D3" w14:textId="73081BCB" w:rsidR="00A544F4" w:rsidRPr="001469A1" w:rsidRDefault="00322981" w:rsidP="00322981">
      <w:pPr>
        <w:rPr>
          <w:rFonts w:ascii="Times New Roman" w:hAnsi="Times New Roman" w:cs="Times New Roman"/>
        </w:rPr>
      </w:pPr>
      <w:r w:rsidRPr="001469A1">
        <w:rPr>
          <w:rFonts w:ascii="Times New Roman" w:hAnsi="Times New Roman" w:cs="Times New Roman"/>
        </w:rPr>
        <w:t xml:space="preserve">Yours sincerely, </w:t>
      </w:r>
    </w:p>
    <w:p w14:paraId="09409B25" w14:textId="77777777" w:rsidR="00322981" w:rsidRPr="001469A1" w:rsidRDefault="00322981">
      <w:pPr>
        <w:rPr>
          <w:rFonts w:ascii="Times New Roman" w:hAnsi="Times New Roman" w:cs="Times New Roman"/>
        </w:rPr>
      </w:pPr>
    </w:p>
    <w:p w14:paraId="32E044FD" w14:textId="598E89FA" w:rsidR="00322981" w:rsidRPr="001469A1" w:rsidRDefault="004A3837">
      <w:pPr>
        <w:rPr>
          <w:rFonts w:ascii="Times New Roman" w:hAnsi="Times New Roman" w:cs="Times New Roman"/>
        </w:rPr>
      </w:pPr>
      <w:r w:rsidRPr="001469A1">
        <w:rPr>
          <w:rFonts w:ascii="Times New Roman" w:hAnsi="Times New Roman" w:cs="Times New Roman"/>
        </w:rPr>
        <w:t>_______________________</w:t>
      </w:r>
    </w:p>
    <w:sdt>
      <w:sdtPr>
        <w:rPr>
          <w:rFonts w:ascii="Times New Roman" w:hAnsi="Times New Roman" w:cs="Times New Roman"/>
        </w:rPr>
        <w:alias w:val="Leader Name"/>
        <w:tag w:val="Leader Name"/>
        <w:id w:val="1270273191"/>
        <w:placeholder>
          <w:docPart w:val="7FF5053ECEC3404D84FFCD4AF088FEFD"/>
        </w:placeholder>
        <w:showingPlcHdr/>
        <w:text/>
      </w:sdtPr>
      <w:sdtEndPr/>
      <w:sdtContent>
        <w:p w14:paraId="385B9A8F" w14:textId="3E584988" w:rsidR="004A3837" w:rsidRPr="001469A1" w:rsidRDefault="004A3837">
          <w:pPr>
            <w:rPr>
              <w:rFonts w:ascii="Times New Roman" w:hAnsi="Times New Roman" w:cs="Times New Roman"/>
            </w:rPr>
          </w:pPr>
          <w:r w:rsidRPr="001469A1">
            <w:rPr>
              <w:rStyle w:val="PlaceholderText"/>
              <w:rFonts w:ascii="Times New Roman" w:hAnsi="Times New Roman" w:cs="Times New Roman"/>
            </w:rPr>
            <w:t>Click or tap here to enter text.</w:t>
          </w:r>
        </w:p>
      </w:sdtContent>
    </w:sdt>
    <w:sdt>
      <w:sdtPr>
        <w:rPr>
          <w:rFonts w:ascii="Times New Roman" w:hAnsi="Times New Roman" w:cs="Times New Roman"/>
        </w:rPr>
        <w:alias w:val="Leader Title"/>
        <w:tag w:val="Leader Title"/>
        <w:id w:val="-1177340690"/>
        <w:placeholder>
          <w:docPart w:val="DefaultPlaceholder_-1854013440"/>
        </w:placeholder>
        <w:showingPlcHdr/>
        <w:text/>
      </w:sdtPr>
      <w:sdtEndPr/>
      <w:sdtContent>
        <w:p w14:paraId="454B34B1" w14:textId="74E84FD0" w:rsidR="004A3837" w:rsidRPr="001469A1" w:rsidRDefault="004A3837">
          <w:pPr>
            <w:rPr>
              <w:rFonts w:ascii="Times New Roman" w:hAnsi="Times New Roman" w:cs="Times New Roman"/>
            </w:rPr>
          </w:pPr>
          <w:r w:rsidRPr="001469A1">
            <w:rPr>
              <w:rStyle w:val="PlaceholderText"/>
              <w:rFonts w:ascii="Times New Roman" w:hAnsi="Times New Roman" w:cs="Times New Roman"/>
            </w:rPr>
            <w:t>Click or tap here to enter text.</w:t>
          </w:r>
        </w:p>
      </w:sdtContent>
    </w:sdt>
    <w:p w14:paraId="06F3B429" w14:textId="77777777" w:rsidR="004A3837" w:rsidRPr="001469A1" w:rsidRDefault="004A3837">
      <w:pPr>
        <w:rPr>
          <w:rFonts w:ascii="Times New Roman" w:hAnsi="Times New Roman" w:cs="Times New Roman"/>
        </w:rPr>
      </w:pPr>
    </w:p>
    <w:p w14:paraId="44B65F5B" w14:textId="413E7072" w:rsidR="00322981" w:rsidRPr="001469A1" w:rsidRDefault="00322981">
      <w:pPr>
        <w:rPr>
          <w:rFonts w:ascii="Times New Roman" w:hAnsi="Times New Roman" w:cs="Times New Roman"/>
        </w:rPr>
      </w:pPr>
      <w:r w:rsidRPr="001469A1">
        <w:rPr>
          <w:rFonts w:ascii="Times New Roman" w:hAnsi="Times New Roman" w:cs="Times New Roman"/>
        </w:rPr>
        <w:t>Accepted by: ____________________</w:t>
      </w:r>
    </w:p>
    <w:sdt>
      <w:sdtPr>
        <w:rPr>
          <w:rFonts w:ascii="Times New Roman" w:hAnsi="Times New Roman" w:cs="Times New Roman"/>
        </w:rPr>
        <w:alias w:val="Physician Name"/>
        <w:tag w:val="Physician Name"/>
        <w:id w:val="1308982491"/>
        <w:placeholder>
          <w:docPart w:val="34A3A30C99664691B8FA264C82EEC44E"/>
        </w:placeholder>
        <w:showingPlcHdr/>
        <w:text/>
      </w:sdtPr>
      <w:sdtEndPr/>
      <w:sdtContent>
        <w:p w14:paraId="0B129F1D" w14:textId="1CFF7DAA" w:rsidR="004A3837" w:rsidRPr="001469A1" w:rsidRDefault="004A3837">
          <w:pPr>
            <w:rPr>
              <w:rFonts w:ascii="Times New Roman" w:hAnsi="Times New Roman" w:cs="Times New Roman"/>
            </w:rPr>
          </w:pPr>
          <w:r w:rsidRPr="001469A1">
            <w:rPr>
              <w:rStyle w:val="PlaceholderText"/>
              <w:rFonts w:ascii="Times New Roman" w:hAnsi="Times New Roman" w:cs="Times New Roman"/>
            </w:rPr>
            <w:t>Click or tap here to enter text.</w:t>
          </w:r>
        </w:p>
      </w:sdtContent>
    </w:sdt>
    <w:p w14:paraId="47B0A319" w14:textId="77777777" w:rsidR="00322981" w:rsidRPr="001469A1" w:rsidRDefault="00322981">
      <w:pPr>
        <w:rPr>
          <w:rFonts w:ascii="Times New Roman" w:hAnsi="Times New Roman" w:cs="Times New Roman"/>
        </w:rPr>
      </w:pPr>
    </w:p>
    <w:sectPr w:rsidR="00322981" w:rsidRPr="001469A1">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mhardt, Alli P" w:date="2025-06-30T16:29:00Z" w:initials="AE">
    <w:p w14:paraId="6F9AB2EC" w14:textId="77777777" w:rsidR="000419BB" w:rsidRDefault="000419BB" w:rsidP="000419BB">
      <w:pPr>
        <w:pStyle w:val="CommentText"/>
      </w:pPr>
      <w:r>
        <w:rPr>
          <w:rStyle w:val="CommentReference"/>
        </w:rPr>
        <w:annotationRef/>
      </w:r>
      <w:r>
        <w:rPr>
          <w:b/>
          <w:bCs/>
        </w:rPr>
        <w:t xml:space="preserve">Copy relevant language: </w:t>
      </w:r>
    </w:p>
    <w:p w14:paraId="1CCF022B" w14:textId="77777777" w:rsidR="000419BB" w:rsidRDefault="000419BB" w:rsidP="000419BB">
      <w:pPr>
        <w:pStyle w:val="CommentText"/>
      </w:pPr>
    </w:p>
    <w:p w14:paraId="4C92FDF8" w14:textId="77777777" w:rsidR="000419BB" w:rsidRDefault="000419BB" w:rsidP="000419BB">
      <w:pPr>
        <w:pStyle w:val="CommentText"/>
      </w:pPr>
      <w:r>
        <w:rPr>
          <w:b/>
          <w:bCs/>
        </w:rPr>
        <w:t>Guarantee:</w:t>
      </w:r>
    </w:p>
    <w:p w14:paraId="3E25DE79" w14:textId="77777777" w:rsidR="000419BB" w:rsidRDefault="000419BB" w:rsidP="000419BB">
      <w:pPr>
        <w:pStyle w:val="CommentText"/>
      </w:pPr>
      <w:r>
        <w:t>You will be paid a guaranteed salary of $__  through [DATE], with potential for a productivity upside as outlined in your IUHMG Employment Agreement.  After the guarantee period, you will be paid per the [REGION/SPECIALTY] compensation plan.</w:t>
      </w:r>
    </w:p>
    <w:p w14:paraId="4DD49775" w14:textId="77777777" w:rsidR="000419BB" w:rsidRDefault="000419BB" w:rsidP="000419BB">
      <w:pPr>
        <w:pStyle w:val="CommentText"/>
      </w:pPr>
    </w:p>
    <w:p w14:paraId="6FC332A0" w14:textId="77777777" w:rsidR="000419BB" w:rsidRDefault="000419BB" w:rsidP="000419BB">
      <w:pPr>
        <w:pStyle w:val="CommentText"/>
      </w:pPr>
      <w:r>
        <w:rPr>
          <w:b/>
          <w:bCs/>
        </w:rPr>
        <w:t xml:space="preserve">Comp Plan: </w:t>
      </w:r>
    </w:p>
    <w:p w14:paraId="6AAD7470" w14:textId="77777777" w:rsidR="000419BB" w:rsidRDefault="000419BB" w:rsidP="000419BB">
      <w:pPr>
        <w:pStyle w:val="CommentText"/>
      </w:pPr>
      <w:r>
        <w:t>You will be paid pursuant to the [REGION/SPECIALTY] compensation plan, a copy of which will be provided to you.  Your base salary under the compensation plan will initially be $__.</w:t>
      </w:r>
    </w:p>
  </w:comment>
  <w:comment w:id="4" w:author="Emhardt, Alli P" w:date="2025-06-30T16:30:00Z" w:initials="AE">
    <w:p w14:paraId="68262299" w14:textId="1DBC88AE" w:rsidR="000419BB" w:rsidRDefault="000419BB" w:rsidP="000419BB">
      <w:pPr>
        <w:pStyle w:val="CommentText"/>
      </w:pPr>
      <w:r>
        <w:rPr>
          <w:rStyle w:val="CommentReference"/>
        </w:rPr>
        <w:annotationRef/>
      </w:r>
      <w:r>
        <w:rPr>
          <w:b/>
          <w:bCs/>
        </w:rPr>
        <w:t xml:space="preserve">Copy relevant language: </w:t>
      </w:r>
    </w:p>
    <w:p w14:paraId="1A0A38F4" w14:textId="77777777" w:rsidR="000419BB" w:rsidRDefault="000419BB" w:rsidP="000419BB">
      <w:pPr>
        <w:pStyle w:val="CommentText"/>
      </w:pPr>
    </w:p>
    <w:p w14:paraId="1537954D" w14:textId="77777777" w:rsidR="000419BB" w:rsidRDefault="000419BB" w:rsidP="000419BB">
      <w:pPr>
        <w:pStyle w:val="CommentText"/>
      </w:pPr>
      <w:r>
        <w:rPr>
          <w:b/>
          <w:bCs/>
        </w:rPr>
        <w:t xml:space="preserve">FL: </w:t>
      </w:r>
    </w:p>
    <w:p w14:paraId="10676858" w14:textId="77777777" w:rsidR="000419BB" w:rsidRDefault="000419BB" w:rsidP="000419BB">
      <w:pPr>
        <w:pStyle w:val="CommentText"/>
      </w:pPr>
      <w:r>
        <w:t>IUHMG will offer a forgivable loan in the amount of $__, forgiven in accordance with a forgivable loan agreement and promissory note you will be provided.</w:t>
      </w:r>
    </w:p>
    <w:p w14:paraId="6A1AA260" w14:textId="77777777" w:rsidR="000419BB" w:rsidRDefault="000419BB" w:rsidP="000419BB">
      <w:pPr>
        <w:pStyle w:val="CommentText"/>
      </w:pPr>
    </w:p>
    <w:p w14:paraId="1AD435BD" w14:textId="77777777" w:rsidR="000419BB" w:rsidRDefault="000419BB" w:rsidP="000419BB">
      <w:pPr>
        <w:pStyle w:val="CommentText"/>
      </w:pPr>
      <w:r>
        <w:rPr>
          <w:b/>
          <w:bCs/>
        </w:rPr>
        <w:t>EISP:</w:t>
      </w:r>
    </w:p>
    <w:p w14:paraId="5A1E469C" w14:textId="77777777" w:rsidR="000419BB" w:rsidRDefault="000419BB" w:rsidP="000419BB">
      <w:pPr>
        <w:pStyle w:val="CommentText"/>
      </w:pPr>
      <w:r>
        <w:t>IUHMG will offer a stipend of $2000 per month from the date of a signed MOU until you graduate, forgiven in accordance with a forgivable loan agreement and promissory note.</w:t>
      </w:r>
    </w:p>
    <w:p w14:paraId="5687BC4A" w14:textId="77777777" w:rsidR="000419BB" w:rsidRDefault="000419BB" w:rsidP="000419BB">
      <w:pPr>
        <w:pStyle w:val="CommentText"/>
      </w:pPr>
    </w:p>
    <w:p w14:paraId="304F591F" w14:textId="77777777" w:rsidR="000419BB" w:rsidRDefault="000419BB" w:rsidP="000419BB">
      <w:pPr>
        <w:pStyle w:val="CommentText"/>
      </w:pPr>
      <w:r>
        <w:rPr>
          <w:b/>
          <w:bCs/>
        </w:rPr>
        <w:t>Sign on:</w:t>
      </w:r>
    </w:p>
    <w:p w14:paraId="6F1AC5DD" w14:textId="77777777" w:rsidR="000419BB" w:rsidRDefault="000419BB" w:rsidP="000419BB">
      <w:pPr>
        <w:pStyle w:val="CommentText"/>
      </w:pPr>
      <w:r>
        <w:t xml:space="preserve">IUHMG will offer a sign-on stipend in the amount of $__, which you will be required to repay on a prorated basis if you do not complete __ years of employment, in accordance with the terms of your IUHMG employment agreement. </w:t>
      </w:r>
    </w:p>
    <w:p w14:paraId="712593B0" w14:textId="77777777" w:rsidR="000419BB" w:rsidRDefault="000419BB" w:rsidP="000419BB">
      <w:pPr>
        <w:pStyle w:val="CommentText"/>
      </w:pPr>
    </w:p>
    <w:p w14:paraId="499FB010" w14:textId="77777777" w:rsidR="000419BB" w:rsidRDefault="000419BB" w:rsidP="000419BB">
      <w:pPr>
        <w:pStyle w:val="CommentText"/>
      </w:pPr>
      <w:r>
        <w:rPr>
          <w:b/>
          <w:bCs/>
          <w:color w:val="FF0000"/>
        </w:rPr>
        <w:t xml:space="preserve">Relocation Assistance: </w:t>
      </w:r>
    </w:p>
    <w:p w14:paraId="760FBCF8" w14:textId="77777777" w:rsidR="000419BB" w:rsidRDefault="000419BB" w:rsidP="000419BB">
      <w:pPr>
        <w:pStyle w:val="CommentText"/>
      </w:pPr>
      <w:r>
        <w:rPr>
          <w:color w:val="FF0000"/>
        </w:rPr>
        <w:t xml:space="preserve">IUHMG will offer you relocation assistance in the amount of $__, which will be paid in accordance under the applicable IUHMG policies and procedures.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AD7470" w15:done="0"/>
  <w15:commentEx w15:paraId="760FBC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61DD56" w16cex:dateUtc="2025-06-30T20:29:00Z"/>
  <w16cex:commentExtensible w16cex:durableId="4B9EB446" w16cex:dateUtc="2025-06-30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AD7470" w16cid:durableId="3861DD56"/>
  <w16cid:commentId w16cid:paraId="760FBCF8" w16cid:durableId="4B9EB4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F0D54" w14:textId="77777777" w:rsidR="005A60E2" w:rsidRDefault="005A60E2" w:rsidP="006800CA">
      <w:pPr>
        <w:spacing w:after="0" w:line="240" w:lineRule="auto"/>
      </w:pPr>
      <w:r>
        <w:separator/>
      </w:r>
    </w:p>
  </w:endnote>
  <w:endnote w:type="continuationSeparator" w:id="0">
    <w:p w14:paraId="29384F63" w14:textId="77777777" w:rsidR="005A60E2" w:rsidRDefault="005A60E2" w:rsidP="006800CA">
      <w:pPr>
        <w:spacing w:after="0" w:line="240" w:lineRule="auto"/>
      </w:pPr>
      <w:r>
        <w:continuationSeparator/>
      </w:r>
    </w:p>
  </w:endnote>
  <w:endnote w:type="continuationNotice" w:id="1">
    <w:p w14:paraId="6D423299" w14:textId="77777777" w:rsidR="005A60E2" w:rsidRDefault="005A6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B0F28" w14:textId="77777777" w:rsidR="005A60E2" w:rsidRDefault="005A60E2" w:rsidP="006800CA">
      <w:pPr>
        <w:spacing w:after="0" w:line="240" w:lineRule="auto"/>
      </w:pPr>
      <w:r>
        <w:separator/>
      </w:r>
    </w:p>
  </w:footnote>
  <w:footnote w:type="continuationSeparator" w:id="0">
    <w:p w14:paraId="0667A206" w14:textId="77777777" w:rsidR="005A60E2" w:rsidRDefault="005A60E2" w:rsidP="006800CA">
      <w:pPr>
        <w:spacing w:after="0" w:line="240" w:lineRule="auto"/>
      </w:pPr>
      <w:r>
        <w:continuationSeparator/>
      </w:r>
    </w:p>
  </w:footnote>
  <w:footnote w:type="continuationNotice" w:id="1">
    <w:p w14:paraId="5E656770" w14:textId="77777777" w:rsidR="005A60E2" w:rsidRDefault="005A6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8501" w14:textId="3A10D484" w:rsidR="006800CA" w:rsidRDefault="006800CA">
    <w:pPr>
      <w:pStyle w:val="Header"/>
    </w:pPr>
    <w:r>
      <w:rPr>
        <w:noProof/>
      </w:rPr>
      <w:drawing>
        <wp:inline distT="0" distB="0" distL="0" distR="0" wp14:anchorId="32B59575" wp14:editId="7B338A9C">
          <wp:extent cx="3197860" cy="673722"/>
          <wp:effectExtent l="0" t="0" r="2540" b="0"/>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724" cy="684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8E"/>
    <w:multiLevelType w:val="hybridMultilevel"/>
    <w:tmpl w:val="B478E838"/>
    <w:lvl w:ilvl="0" w:tplc="5920B6F6">
      <w:start w:val="1"/>
      <w:numFmt w:val="decimal"/>
      <w:pStyle w:val="ProductStyle"/>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E2803"/>
    <w:multiLevelType w:val="hybridMultilevel"/>
    <w:tmpl w:val="86D07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92801">
    <w:abstractNumId w:val="0"/>
  </w:num>
  <w:num w:numId="2" w16cid:durableId="3558866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hardt, Alli P">
    <w15:presenceInfo w15:providerId="AD" w15:userId="S::aemhardt@iuhealth.org::b41efb65-03f6-4c5f-815c-2ab9d4479a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31"/>
    <w:rsid w:val="0000230E"/>
    <w:rsid w:val="000042ED"/>
    <w:rsid w:val="000419BB"/>
    <w:rsid w:val="00050F8E"/>
    <w:rsid w:val="00055CF6"/>
    <w:rsid w:val="00063D9E"/>
    <w:rsid w:val="00091DD8"/>
    <w:rsid w:val="00095C66"/>
    <w:rsid w:val="000A2A8C"/>
    <w:rsid w:val="000A6184"/>
    <w:rsid w:val="000A6894"/>
    <w:rsid w:val="000A711D"/>
    <w:rsid w:val="000C29E4"/>
    <w:rsid w:val="000D537B"/>
    <w:rsid w:val="000D7BD4"/>
    <w:rsid w:val="000E0D70"/>
    <w:rsid w:val="000E6476"/>
    <w:rsid w:val="000F607B"/>
    <w:rsid w:val="00125947"/>
    <w:rsid w:val="0012675E"/>
    <w:rsid w:val="001469A1"/>
    <w:rsid w:val="001622F2"/>
    <w:rsid w:val="0019221E"/>
    <w:rsid w:val="001963D4"/>
    <w:rsid w:val="001A3640"/>
    <w:rsid w:val="001D433B"/>
    <w:rsid w:val="00211C7D"/>
    <w:rsid w:val="00220B36"/>
    <w:rsid w:val="002358EB"/>
    <w:rsid w:val="002369D1"/>
    <w:rsid w:val="00266602"/>
    <w:rsid w:val="00267B8A"/>
    <w:rsid w:val="002747D7"/>
    <w:rsid w:val="00282FC2"/>
    <w:rsid w:val="00290362"/>
    <w:rsid w:val="002B01E0"/>
    <w:rsid w:val="002F6192"/>
    <w:rsid w:val="003173BB"/>
    <w:rsid w:val="00321C1B"/>
    <w:rsid w:val="00322981"/>
    <w:rsid w:val="00355E2A"/>
    <w:rsid w:val="00364B69"/>
    <w:rsid w:val="00375CB5"/>
    <w:rsid w:val="00397429"/>
    <w:rsid w:val="003A3B89"/>
    <w:rsid w:val="00414597"/>
    <w:rsid w:val="00416698"/>
    <w:rsid w:val="0041688E"/>
    <w:rsid w:val="00424847"/>
    <w:rsid w:val="0042657B"/>
    <w:rsid w:val="00443E8C"/>
    <w:rsid w:val="00445E2A"/>
    <w:rsid w:val="004504D4"/>
    <w:rsid w:val="00451457"/>
    <w:rsid w:val="00467782"/>
    <w:rsid w:val="00491C08"/>
    <w:rsid w:val="004A3837"/>
    <w:rsid w:val="004B15D1"/>
    <w:rsid w:val="004C3CF2"/>
    <w:rsid w:val="004F570B"/>
    <w:rsid w:val="004F757F"/>
    <w:rsid w:val="00506F3F"/>
    <w:rsid w:val="00550CA9"/>
    <w:rsid w:val="005515D2"/>
    <w:rsid w:val="00552CBD"/>
    <w:rsid w:val="00556995"/>
    <w:rsid w:val="00562936"/>
    <w:rsid w:val="00587933"/>
    <w:rsid w:val="005A60E2"/>
    <w:rsid w:val="006052E2"/>
    <w:rsid w:val="00641017"/>
    <w:rsid w:val="00651A24"/>
    <w:rsid w:val="00667FF1"/>
    <w:rsid w:val="00670DB7"/>
    <w:rsid w:val="006800CA"/>
    <w:rsid w:val="006904F3"/>
    <w:rsid w:val="00691F25"/>
    <w:rsid w:val="006A08D0"/>
    <w:rsid w:val="006B17C1"/>
    <w:rsid w:val="006C74A8"/>
    <w:rsid w:val="006D1A54"/>
    <w:rsid w:val="006E4925"/>
    <w:rsid w:val="006F4327"/>
    <w:rsid w:val="007102A9"/>
    <w:rsid w:val="007117F6"/>
    <w:rsid w:val="00726B20"/>
    <w:rsid w:val="00743DB0"/>
    <w:rsid w:val="00744E52"/>
    <w:rsid w:val="007735CE"/>
    <w:rsid w:val="007830F4"/>
    <w:rsid w:val="00790ACB"/>
    <w:rsid w:val="00791E8D"/>
    <w:rsid w:val="007A617E"/>
    <w:rsid w:val="007B5EF1"/>
    <w:rsid w:val="007B68E3"/>
    <w:rsid w:val="007B7E4A"/>
    <w:rsid w:val="007C2261"/>
    <w:rsid w:val="007D1AE1"/>
    <w:rsid w:val="007D3819"/>
    <w:rsid w:val="007D44AC"/>
    <w:rsid w:val="007D4E15"/>
    <w:rsid w:val="007E339B"/>
    <w:rsid w:val="00820742"/>
    <w:rsid w:val="00845D56"/>
    <w:rsid w:val="00851926"/>
    <w:rsid w:val="00852FE5"/>
    <w:rsid w:val="008A0C46"/>
    <w:rsid w:val="008B5FA9"/>
    <w:rsid w:val="008B7E56"/>
    <w:rsid w:val="009351AE"/>
    <w:rsid w:val="009475CB"/>
    <w:rsid w:val="009477B5"/>
    <w:rsid w:val="009551E1"/>
    <w:rsid w:val="0096253F"/>
    <w:rsid w:val="009A2F0A"/>
    <w:rsid w:val="009A3411"/>
    <w:rsid w:val="009C207A"/>
    <w:rsid w:val="009C701F"/>
    <w:rsid w:val="00A2794D"/>
    <w:rsid w:val="00A33DB6"/>
    <w:rsid w:val="00A43003"/>
    <w:rsid w:val="00A544F4"/>
    <w:rsid w:val="00A5656B"/>
    <w:rsid w:val="00A67801"/>
    <w:rsid w:val="00A74C25"/>
    <w:rsid w:val="00A91929"/>
    <w:rsid w:val="00AB34FD"/>
    <w:rsid w:val="00AC42E3"/>
    <w:rsid w:val="00AC768B"/>
    <w:rsid w:val="00AF5666"/>
    <w:rsid w:val="00B000A4"/>
    <w:rsid w:val="00B021E1"/>
    <w:rsid w:val="00B1049E"/>
    <w:rsid w:val="00B11F15"/>
    <w:rsid w:val="00B5006A"/>
    <w:rsid w:val="00B54B5E"/>
    <w:rsid w:val="00B64C3D"/>
    <w:rsid w:val="00BB4CA0"/>
    <w:rsid w:val="00BE3F54"/>
    <w:rsid w:val="00C106F3"/>
    <w:rsid w:val="00C12CBA"/>
    <w:rsid w:val="00C12D20"/>
    <w:rsid w:val="00C46596"/>
    <w:rsid w:val="00C74049"/>
    <w:rsid w:val="00CC586F"/>
    <w:rsid w:val="00CE5631"/>
    <w:rsid w:val="00CE6F42"/>
    <w:rsid w:val="00D0771F"/>
    <w:rsid w:val="00D07C5F"/>
    <w:rsid w:val="00D317EF"/>
    <w:rsid w:val="00D31E3D"/>
    <w:rsid w:val="00D56C92"/>
    <w:rsid w:val="00D5711A"/>
    <w:rsid w:val="00D73026"/>
    <w:rsid w:val="00D95189"/>
    <w:rsid w:val="00DC115B"/>
    <w:rsid w:val="00DC6890"/>
    <w:rsid w:val="00E14731"/>
    <w:rsid w:val="00E567D7"/>
    <w:rsid w:val="00E6342F"/>
    <w:rsid w:val="00E640F7"/>
    <w:rsid w:val="00E7108D"/>
    <w:rsid w:val="00E830C1"/>
    <w:rsid w:val="00E8765B"/>
    <w:rsid w:val="00E963F4"/>
    <w:rsid w:val="00EA38B3"/>
    <w:rsid w:val="00EB177F"/>
    <w:rsid w:val="00EC610D"/>
    <w:rsid w:val="00ED6EF3"/>
    <w:rsid w:val="00EE243A"/>
    <w:rsid w:val="00F1282C"/>
    <w:rsid w:val="00F22365"/>
    <w:rsid w:val="00F33324"/>
    <w:rsid w:val="00F40702"/>
    <w:rsid w:val="00F54477"/>
    <w:rsid w:val="00F750D5"/>
    <w:rsid w:val="00FB3A2D"/>
    <w:rsid w:val="01675811"/>
    <w:rsid w:val="0661D5D1"/>
    <w:rsid w:val="0699B7A1"/>
    <w:rsid w:val="0FFB0D33"/>
    <w:rsid w:val="10A17263"/>
    <w:rsid w:val="114CCFE4"/>
    <w:rsid w:val="118BAA35"/>
    <w:rsid w:val="1A4190D8"/>
    <w:rsid w:val="1ECF2941"/>
    <w:rsid w:val="20899B91"/>
    <w:rsid w:val="2354D4DF"/>
    <w:rsid w:val="257B0A94"/>
    <w:rsid w:val="2C1C3D84"/>
    <w:rsid w:val="2D7B8ED7"/>
    <w:rsid w:val="2FA3C4A4"/>
    <w:rsid w:val="3051EB1B"/>
    <w:rsid w:val="30689BA2"/>
    <w:rsid w:val="35B20790"/>
    <w:rsid w:val="3987E4D6"/>
    <w:rsid w:val="3A9B95A4"/>
    <w:rsid w:val="3F721494"/>
    <w:rsid w:val="4CA4C970"/>
    <w:rsid w:val="4CD5C395"/>
    <w:rsid w:val="4E877A3E"/>
    <w:rsid w:val="51FABB8C"/>
    <w:rsid w:val="55246B3C"/>
    <w:rsid w:val="5E2FE60A"/>
    <w:rsid w:val="6B5C01E4"/>
    <w:rsid w:val="6E8D356F"/>
    <w:rsid w:val="6FEFC733"/>
    <w:rsid w:val="71713381"/>
    <w:rsid w:val="722F3376"/>
    <w:rsid w:val="72C0E84C"/>
    <w:rsid w:val="7763676A"/>
    <w:rsid w:val="7C9A2D77"/>
    <w:rsid w:val="7D8981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C084"/>
  <w15:chartTrackingRefBased/>
  <w15:docId w15:val="{4F181420-7A66-465D-98D1-960AFB15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631"/>
    <w:rPr>
      <w:kern w:val="0"/>
      <w14:ligatures w14:val="none"/>
    </w:rPr>
  </w:style>
  <w:style w:type="paragraph" w:styleId="Heading1">
    <w:name w:val="heading 1"/>
    <w:basedOn w:val="Normal"/>
    <w:next w:val="Normal"/>
    <w:link w:val="Heading1Char"/>
    <w:uiPriority w:val="9"/>
    <w:qFormat/>
    <w:rsid w:val="00CE563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563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563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563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E563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E563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E563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E563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E563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631"/>
    <w:rPr>
      <w:rFonts w:eastAsiaTheme="majorEastAsia" w:cstheme="majorBidi"/>
      <w:color w:val="272727" w:themeColor="text1" w:themeTint="D8"/>
    </w:rPr>
  </w:style>
  <w:style w:type="paragraph" w:styleId="Title">
    <w:name w:val="Title"/>
    <w:basedOn w:val="Normal"/>
    <w:next w:val="Normal"/>
    <w:link w:val="TitleChar"/>
    <w:uiPriority w:val="10"/>
    <w:qFormat/>
    <w:rsid w:val="00CE56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5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63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5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63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E5631"/>
    <w:rPr>
      <w:i/>
      <w:iCs/>
      <w:color w:val="404040" w:themeColor="text1" w:themeTint="BF"/>
    </w:rPr>
  </w:style>
  <w:style w:type="paragraph" w:styleId="ListParagraph">
    <w:name w:val="List Paragraph"/>
    <w:basedOn w:val="Normal"/>
    <w:uiPriority w:val="34"/>
    <w:qFormat/>
    <w:rsid w:val="00CE5631"/>
    <w:pPr>
      <w:ind w:left="720"/>
      <w:contextualSpacing/>
    </w:pPr>
    <w:rPr>
      <w:kern w:val="2"/>
      <w14:ligatures w14:val="standardContextual"/>
    </w:rPr>
  </w:style>
  <w:style w:type="character" w:styleId="IntenseEmphasis">
    <w:name w:val="Intense Emphasis"/>
    <w:basedOn w:val="DefaultParagraphFont"/>
    <w:uiPriority w:val="21"/>
    <w:qFormat/>
    <w:rsid w:val="00CE5631"/>
    <w:rPr>
      <w:i/>
      <w:iCs/>
      <w:color w:val="0F4761" w:themeColor="accent1" w:themeShade="BF"/>
    </w:rPr>
  </w:style>
  <w:style w:type="paragraph" w:styleId="IntenseQuote">
    <w:name w:val="Intense Quote"/>
    <w:basedOn w:val="Normal"/>
    <w:next w:val="Normal"/>
    <w:link w:val="IntenseQuoteChar"/>
    <w:uiPriority w:val="30"/>
    <w:qFormat/>
    <w:rsid w:val="00CE5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E5631"/>
    <w:rPr>
      <w:i/>
      <w:iCs/>
      <w:color w:val="0F4761" w:themeColor="accent1" w:themeShade="BF"/>
    </w:rPr>
  </w:style>
  <w:style w:type="character" w:styleId="IntenseReference">
    <w:name w:val="Intense Reference"/>
    <w:basedOn w:val="DefaultParagraphFont"/>
    <w:uiPriority w:val="32"/>
    <w:qFormat/>
    <w:rsid w:val="00CE5631"/>
    <w:rPr>
      <w:b/>
      <w:bCs/>
      <w:smallCaps/>
      <w:color w:val="0F4761" w:themeColor="accent1" w:themeShade="BF"/>
      <w:spacing w:val="5"/>
    </w:rPr>
  </w:style>
  <w:style w:type="character" w:styleId="PlaceholderText">
    <w:name w:val="Placeholder Text"/>
    <w:basedOn w:val="DefaultParagraphFont"/>
    <w:uiPriority w:val="99"/>
    <w:semiHidden/>
    <w:rsid w:val="00CE5631"/>
    <w:rPr>
      <w:color w:val="666666"/>
    </w:rPr>
  </w:style>
  <w:style w:type="paragraph" w:styleId="NormalWeb">
    <w:name w:val="Normal (Web)"/>
    <w:basedOn w:val="Normal"/>
    <w:link w:val="NormalWebChar"/>
    <w:uiPriority w:val="99"/>
    <w:unhideWhenUsed/>
    <w:rsid w:val="00CE563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70DB7"/>
    <w:rPr>
      <w:sz w:val="16"/>
      <w:szCs w:val="16"/>
    </w:rPr>
  </w:style>
  <w:style w:type="paragraph" w:styleId="CommentText">
    <w:name w:val="annotation text"/>
    <w:basedOn w:val="Normal"/>
    <w:link w:val="CommentTextChar"/>
    <w:uiPriority w:val="99"/>
    <w:unhideWhenUsed/>
    <w:rsid w:val="00670DB7"/>
    <w:pPr>
      <w:spacing w:line="240" w:lineRule="auto"/>
    </w:pPr>
    <w:rPr>
      <w:sz w:val="20"/>
      <w:szCs w:val="20"/>
    </w:rPr>
  </w:style>
  <w:style w:type="character" w:customStyle="1" w:styleId="CommentTextChar">
    <w:name w:val="Comment Text Char"/>
    <w:basedOn w:val="DefaultParagraphFont"/>
    <w:link w:val="CommentText"/>
    <w:uiPriority w:val="99"/>
    <w:rsid w:val="00670DB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0DB7"/>
    <w:rPr>
      <w:b/>
      <w:bCs/>
    </w:rPr>
  </w:style>
  <w:style w:type="character" w:customStyle="1" w:styleId="CommentSubjectChar">
    <w:name w:val="Comment Subject Char"/>
    <w:basedOn w:val="CommentTextChar"/>
    <w:link w:val="CommentSubject"/>
    <w:uiPriority w:val="99"/>
    <w:semiHidden/>
    <w:rsid w:val="00670DB7"/>
    <w:rPr>
      <w:b/>
      <w:bCs/>
      <w:kern w:val="0"/>
      <w:sz w:val="20"/>
      <w:szCs w:val="20"/>
      <w14:ligatures w14:val="none"/>
    </w:rPr>
  </w:style>
  <w:style w:type="paragraph" w:customStyle="1" w:styleId="ProductStyle">
    <w:name w:val="ProductStyle"/>
    <w:basedOn w:val="NormalWeb"/>
    <w:link w:val="ProductStyleChar"/>
    <w:qFormat/>
    <w:rsid w:val="00F40702"/>
    <w:pPr>
      <w:numPr>
        <w:numId w:val="1"/>
      </w:numPr>
      <w:spacing w:before="0" w:beforeAutospacing="0" w:after="0" w:afterAutospacing="0"/>
    </w:pPr>
    <w:rPr>
      <w:bCs/>
      <w:sz w:val="22"/>
      <w:szCs w:val="22"/>
    </w:rPr>
  </w:style>
  <w:style w:type="character" w:customStyle="1" w:styleId="NormalWebChar">
    <w:name w:val="Normal (Web) Char"/>
    <w:basedOn w:val="DefaultParagraphFont"/>
    <w:link w:val="NormalWeb"/>
    <w:uiPriority w:val="99"/>
    <w:rsid w:val="00EA38B3"/>
    <w:rPr>
      <w:rFonts w:ascii="Times New Roman" w:eastAsia="Times New Roman" w:hAnsi="Times New Roman" w:cs="Times New Roman"/>
      <w:kern w:val="0"/>
      <w:sz w:val="24"/>
      <w:szCs w:val="24"/>
      <w14:ligatures w14:val="none"/>
    </w:rPr>
  </w:style>
  <w:style w:type="character" w:customStyle="1" w:styleId="ProductStyleChar">
    <w:name w:val="ProductStyle Char"/>
    <w:basedOn w:val="NormalWebChar"/>
    <w:link w:val="ProductStyle"/>
    <w:rsid w:val="00F40702"/>
    <w:rPr>
      <w:rFonts w:ascii="Times New Roman" w:eastAsia="Times New Roman" w:hAnsi="Times New Roman" w:cs="Times New Roman"/>
      <w:bCs/>
      <w:kern w:val="0"/>
      <w:sz w:val="24"/>
      <w:szCs w:val="24"/>
      <w14:ligatures w14:val="none"/>
    </w:rPr>
  </w:style>
  <w:style w:type="paragraph" w:styleId="Revision">
    <w:name w:val="Revision"/>
    <w:hidden/>
    <w:uiPriority w:val="99"/>
    <w:semiHidden/>
    <w:rsid w:val="00E830C1"/>
    <w:pPr>
      <w:spacing w:after="0" w:line="240" w:lineRule="auto"/>
    </w:pPr>
    <w:rPr>
      <w:kern w:val="0"/>
      <w14:ligatures w14:val="none"/>
    </w:rPr>
  </w:style>
  <w:style w:type="paragraph" w:customStyle="1" w:styleId="5D48898FE1104B73A85572ABEDF395E8">
    <w:name w:val="5D48898FE1104B73A85572ABEDF395E8"/>
    <w:rsid w:val="00063D9E"/>
    <w:pPr>
      <w:spacing w:line="278" w:lineRule="auto"/>
    </w:pPr>
    <w:rPr>
      <w:rFonts w:eastAsiaTheme="minorEastAsia"/>
      <w:sz w:val="24"/>
      <w:szCs w:val="24"/>
    </w:rPr>
  </w:style>
  <w:style w:type="character" w:styleId="Hyperlink">
    <w:name w:val="Hyperlink"/>
    <w:basedOn w:val="DefaultParagraphFont"/>
    <w:uiPriority w:val="99"/>
    <w:semiHidden/>
    <w:unhideWhenUsed/>
    <w:rsid w:val="00E567D7"/>
    <w:rPr>
      <w:color w:val="0000FF"/>
      <w:u w:val="single"/>
    </w:rPr>
  </w:style>
  <w:style w:type="paragraph" w:styleId="Header">
    <w:name w:val="header"/>
    <w:basedOn w:val="Normal"/>
    <w:link w:val="HeaderChar"/>
    <w:uiPriority w:val="99"/>
    <w:unhideWhenUsed/>
    <w:rsid w:val="00680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CA"/>
    <w:rPr>
      <w:kern w:val="0"/>
      <w14:ligatures w14:val="none"/>
    </w:rPr>
  </w:style>
  <w:style w:type="paragraph" w:styleId="Footer">
    <w:name w:val="footer"/>
    <w:basedOn w:val="Normal"/>
    <w:link w:val="FooterChar"/>
    <w:uiPriority w:val="99"/>
    <w:unhideWhenUsed/>
    <w:rsid w:val="00680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C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6074">
      <w:bodyDiv w:val="1"/>
      <w:marLeft w:val="0"/>
      <w:marRight w:val="0"/>
      <w:marTop w:val="0"/>
      <w:marBottom w:val="0"/>
      <w:divBdr>
        <w:top w:val="none" w:sz="0" w:space="0" w:color="auto"/>
        <w:left w:val="none" w:sz="0" w:space="0" w:color="auto"/>
        <w:bottom w:val="none" w:sz="0" w:space="0" w:color="auto"/>
        <w:right w:val="none" w:sz="0" w:space="0" w:color="auto"/>
      </w:divBdr>
    </w:div>
    <w:div w:id="189877176">
      <w:bodyDiv w:val="1"/>
      <w:marLeft w:val="0"/>
      <w:marRight w:val="0"/>
      <w:marTop w:val="0"/>
      <w:marBottom w:val="0"/>
      <w:divBdr>
        <w:top w:val="none" w:sz="0" w:space="0" w:color="auto"/>
        <w:left w:val="none" w:sz="0" w:space="0" w:color="auto"/>
        <w:bottom w:val="none" w:sz="0" w:space="0" w:color="auto"/>
        <w:right w:val="none" w:sz="0" w:space="0" w:color="auto"/>
      </w:divBdr>
    </w:div>
    <w:div w:id="604119667">
      <w:bodyDiv w:val="1"/>
      <w:marLeft w:val="0"/>
      <w:marRight w:val="0"/>
      <w:marTop w:val="0"/>
      <w:marBottom w:val="0"/>
      <w:divBdr>
        <w:top w:val="none" w:sz="0" w:space="0" w:color="auto"/>
        <w:left w:val="none" w:sz="0" w:space="0" w:color="auto"/>
        <w:bottom w:val="none" w:sz="0" w:space="0" w:color="auto"/>
        <w:right w:val="none" w:sz="0" w:space="0" w:color="auto"/>
      </w:divBdr>
    </w:div>
    <w:div w:id="718672673">
      <w:bodyDiv w:val="1"/>
      <w:marLeft w:val="0"/>
      <w:marRight w:val="0"/>
      <w:marTop w:val="0"/>
      <w:marBottom w:val="0"/>
      <w:divBdr>
        <w:top w:val="none" w:sz="0" w:space="0" w:color="auto"/>
        <w:left w:val="none" w:sz="0" w:space="0" w:color="auto"/>
        <w:bottom w:val="none" w:sz="0" w:space="0" w:color="auto"/>
        <w:right w:val="none" w:sz="0" w:space="0" w:color="auto"/>
      </w:divBdr>
    </w:div>
    <w:div w:id="90067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F3862A48AA46BD92FD76C20AA397A5"/>
        <w:category>
          <w:name w:val="General"/>
          <w:gallery w:val="placeholder"/>
        </w:category>
        <w:types>
          <w:type w:val="bbPlcHdr"/>
        </w:types>
        <w:behaviors>
          <w:behavior w:val="content"/>
        </w:behaviors>
        <w:guid w:val="{11F9B0B9-07B5-4117-9663-582CB7456332}"/>
      </w:docPartPr>
      <w:docPartBody>
        <w:p w:rsidR="0054559D" w:rsidRDefault="0054559D" w:rsidP="0054559D">
          <w:pPr>
            <w:pStyle w:val="FFF3862A48AA46BD92FD76C20AA397A52"/>
          </w:pPr>
          <w:r w:rsidRPr="00321C1B">
            <w:rPr>
              <w:rStyle w:val="PlaceholderText"/>
              <w:rFonts w:ascii="Times New Roman" w:hAnsi="Times New Roman" w:cs="Times New Roman"/>
              <w:sz w:val="24"/>
              <w:szCs w:val="24"/>
            </w:rPr>
            <w:t>Click or tap to enter a date.</w:t>
          </w:r>
        </w:p>
      </w:docPartBody>
    </w:docPart>
    <w:docPart>
      <w:docPartPr>
        <w:name w:val="00668EC39C8640149DCB3F7125AA2E4A"/>
        <w:category>
          <w:name w:val="General"/>
          <w:gallery w:val="placeholder"/>
        </w:category>
        <w:types>
          <w:type w:val="bbPlcHdr"/>
        </w:types>
        <w:behaviors>
          <w:behavior w:val="content"/>
        </w:behaviors>
        <w:guid w:val="{0BCF3FA1-C3A9-4D09-A910-FB58E77E8C0A}"/>
      </w:docPartPr>
      <w:docPartBody>
        <w:p w:rsidR="0054559D" w:rsidRDefault="0054559D" w:rsidP="0054559D">
          <w:pPr>
            <w:pStyle w:val="00668EC39C8640149DCB3F7125AA2E4A2"/>
          </w:pPr>
          <w:r w:rsidRPr="00321C1B">
            <w:rPr>
              <w:rStyle w:val="PlaceholderText"/>
              <w:rFonts w:ascii="Times New Roman" w:hAnsi="Times New Roman" w:cs="Times New Roman"/>
              <w:sz w:val="24"/>
              <w:szCs w:val="24"/>
            </w:rPr>
            <w:t>Click or tap here to enter text.</w:t>
          </w:r>
        </w:p>
      </w:docPartBody>
    </w:docPart>
    <w:docPart>
      <w:docPartPr>
        <w:name w:val="97A4FB8B1BE74EA484147FE6C7C5A5E9"/>
        <w:category>
          <w:name w:val="General"/>
          <w:gallery w:val="placeholder"/>
        </w:category>
        <w:types>
          <w:type w:val="bbPlcHdr"/>
        </w:types>
        <w:behaviors>
          <w:behavior w:val="content"/>
        </w:behaviors>
        <w:guid w:val="{A2B3C6E4-D9E2-4784-94A9-274A5A6E3600}"/>
      </w:docPartPr>
      <w:docPartBody>
        <w:p w:rsidR="0054559D" w:rsidRDefault="0054559D" w:rsidP="0054559D">
          <w:pPr>
            <w:pStyle w:val="97A4FB8B1BE74EA484147FE6C7C5A5E92"/>
          </w:pPr>
          <w:r w:rsidRPr="00397429">
            <w:rPr>
              <w:rStyle w:val="PlaceholderText"/>
              <w:rFonts w:ascii="Times New Roman" w:hAnsi="Times New Roman" w:cs="Times New Roman"/>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13F20180-7D8C-4584-B902-7415B5D81E5E}"/>
      </w:docPartPr>
      <w:docPartBody>
        <w:p w:rsidR="0054559D" w:rsidRDefault="00F95750">
          <w:r w:rsidRPr="000369B2">
            <w:rPr>
              <w:rStyle w:val="PlaceholderText"/>
            </w:rPr>
            <w:t>Click or tap here to enter text.</w:t>
          </w:r>
        </w:p>
      </w:docPartBody>
    </w:docPart>
    <w:docPart>
      <w:docPartPr>
        <w:name w:val="02AFCE4741004B2481EAE9EDFEBBE912"/>
        <w:category>
          <w:name w:val="General"/>
          <w:gallery w:val="placeholder"/>
        </w:category>
        <w:types>
          <w:type w:val="bbPlcHdr"/>
        </w:types>
        <w:behaviors>
          <w:behavior w:val="content"/>
        </w:behaviors>
        <w:guid w:val="{30DC813E-5B61-403E-9101-6D8AA74B62BD}"/>
      </w:docPartPr>
      <w:docPartBody>
        <w:p w:rsidR="0054559D" w:rsidRDefault="00F95750" w:rsidP="00F95750">
          <w:pPr>
            <w:pStyle w:val="02AFCE4741004B2481EAE9EDFEBBE912"/>
          </w:pPr>
          <w:r w:rsidRPr="000369B2">
            <w:rPr>
              <w:rStyle w:val="PlaceholderText"/>
            </w:rPr>
            <w:t>Click or tap here to enter text.</w:t>
          </w:r>
        </w:p>
      </w:docPartBody>
    </w:docPart>
    <w:docPart>
      <w:docPartPr>
        <w:name w:val="230D93F43FE94E5BB5D2FC487B6028A2"/>
        <w:category>
          <w:name w:val="General"/>
          <w:gallery w:val="placeholder"/>
        </w:category>
        <w:types>
          <w:type w:val="bbPlcHdr"/>
        </w:types>
        <w:behaviors>
          <w:behavior w:val="content"/>
        </w:behaviors>
        <w:guid w:val="{E4937007-8FCA-4E8D-AEAF-C91B91356A31}"/>
      </w:docPartPr>
      <w:docPartBody>
        <w:p w:rsidR="00AD7D4D" w:rsidRDefault="0054559D" w:rsidP="0054559D">
          <w:pPr>
            <w:pStyle w:val="230D93F43FE94E5BB5D2FC487B6028A21"/>
          </w:pPr>
          <w:r w:rsidRPr="000369B2">
            <w:rPr>
              <w:rStyle w:val="PlaceholderText"/>
            </w:rPr>
            <w:t>Click or tap here to enter text.</w:t>
          </w:r>
        </w:p>
      </w:docPartBody>
    </w:docPart>
    <w:docPart>
      <w:docPartPr>
        <w:name w:val="A64F01A757B54176A472CF09DD482478"/>
        <w:category>
          <w:name w:val="General"/>
          <w:gallery w:val="placeholder"/>
        </w:category>
        <w:types>
          <w:type w:val="bbPlcHdr"/>
        </w:types>
        <w:behaviors>
          <w:behavior w:val="content"/>
        </w:behaviors>
        <w:guid w:val="{7A20996E-B9CB-4A3A-82EB-C6B4BAEC446C}"/>
      </w:docPartPr>
      <w:docPartBody>
        <w:p w:rsidR="00AD7D4D" w:rsidRDefault="0054559D" w:rsidP="0054559D">
          <w:pPr>
            <w:pStyle w:val="A64F01A757B54176A472CF09DD4824781"/>
          </w:pPr>
          <w:r w:rsidRPr="000369B2">
            <w:rPr>
              <w:rStyle w:val="PlaceholderText"/>
            </w:rPr>
            <w:t>Click or tap here to enter text.</w:t>
          </w:r>
        </w:p>
      </w:docPartBody>
    </w:docPart>
    <w:docPart>
      <w:docPartPr>
        <w:name w:val="B4934A4E60774687858B80E2C8CCC525"/>
        <w:category>
          <w:name w:val="General"/>
          <w:gallery w:val="placeholder"/>
        </w:category>
        <w:types>
          <w:type w:val="bbPlcHdr"/>
        </w:types>
        <w:behaviors>
          <w:behavior w:val="content"/>
        </w:behaviors>
        <w:guid w:val="{FB2BA3E1-D47A-4A38-92F9-AEA766BCBAF4}"/>
      </w:docPartPr>
      <w:docPartBody>
        <w:p w:rsidR="00AD7D4D" w:rsidRDefault="0054559D" w:rsidP="0054559D">
          <w:pPr>
            <w:pStyle w:val="B4934A4E60774687858B80E2C8CCC5251"/>
          </w:pPr>
          <w:r w:rsidRPr="000369B2">
            <w:rPr>
              <w:rStyle w:val="PlaceholderText"/>
            </w:rPr>
            <w:t>Click or tap here to enter text.</w:t>
          </w:r>
        </w:p>
      </w:docPartBody>
    </w:docPart>
    <w:docPart>
      <w:docPartPr>
        <w:name w:val="27CA8499274948E29366557F67737A79"/>
        <w:category>
          <w:name w:val="General"/>
          <w:gallery w:val="placeholder"/>
        </w:category>
        <w:types>
          <w:type w:val="bbPlcHdr"/>
        </w:types>
        <w:behaviors>
          <w:behavior w:val="content"/>
        </w:behaviors>
        <w:guid w:val="{FA845979-1ED3-444C-933D-20DAB051371B}"/>
      </w:docPartPr>
      <w:docPartBody>
        <w:p w:rsidR="00AD7D4D" w:rsidRDefault="0054559D" w:rsidP="0054559D">
          <w:pPr>
            <w:pStyle w:val="27CA8499274948E29366557F67737A791"/>
          </w:pPr>
          <w:r w:rsidRPr="000369B2">
            <w:rPr>
              <w:rStyle w:val="PlaceholderText"/>
            </w:rPr>
            <w:t>Click or tap here to enter text.</w:t>
          </w:r>
        </w:p>
      </w:docPartBody>
    </w:docPart>
    <w:docPart>
      <w:docPartPr>
        <w:name w:val="42FDEF431F424143816F949B345B473E"/>
        <w:category>
          <w:name w:val="General"/>
          <w:gallery w:val="placeholder"/>
        </w:category>
        <w:types>
          <w:type w:val="bbPlcHdr"/>
        </w:types>
        <w:behaviors>
          <w:behavior w:val="content"/>
        </w:behaviors>
        <w:guid w:val="{7ED77538-B2C9-4E7A-9282-C08C81F80169}"/>
      </w:docPartPr>
      <w:docPartBody>
        <w:p w:rsidR="00AD7D4D" w:rsidRDefault="0054559D" w:rsidP="0054559D">
          <w:pPr>
            <w:pStyle w:val="42FDEF431F424143816F949B345B473E1"/>
          </w:pPr>
          <w:r w:rsidRPr="000369B2">
            <w:rPr>
              <w:rStyle w:val="PlaceholderText"/>
            </w:rPr>
            <w:t>Click or tap here to enter text.</w:t>
          </w:r>
        </w:p>
      </w:docPartBody>
    </w:docPart>
    <w:docPart>
      <w:docPartPr>
        <w:name w:val="7FF5053ECEC3404D84FFCD4AF088FEFD"/>
        <w:category>
          <w:name w:val="General"/>
          <w:gallery w:val="placeholder"/>
        </w:category>
        <w:types>
          <w:type w:val="bbPlcHdr"/>
        </w:types>
        <w:behaviors>
          <w:behavior w:val="content"/>
        </w:behaviors>
        <w:guid w:val="{B8781755-ED3A-4454-A3A8-5A4D5141A9BE}"/>
      </w:docPartPr>
      <w:docPartBody>
        <w:p w:rsidR="00AD7D4D" w:rsidRDefault="0054559D" w:rsidP="0054559D">
          <w:pPr>
            <w:pStyle w:val="7FF5053ECEC3404D84FFCD4AF088FEFD"/>
          </w:pPr>
          <w:r w:rsidRPr="000369B2">
            <w:rPr>
              <w:rStyle w:val="PlaceholderText"/>
            </w:rPr>
            <w:t>Click or tap here to enter text.</w:t>
          </w:r>
        </w:p>
      </w:docPartBody>
    </w:docPart>
    <w:docPart>
      <w:docPartPr>
        <w:name w:val="34A3A30C99664691B8FA264C82EEC44E"/>
        <w:category>
          <w:name w:val="General"/>
          <w:gallery w:val="placeholder"/>
        </w:category>
        <w:types>
          <w:type w:val="bbPlcHdr"/>
        </w:types>
        <w:behaviors>
          <w:behavior w:val="content"/>
        </w:behaviors>
        <w:guid w:val="{99C64D06-F9B8-4AD6-91A2-36E24F52B98C}"/>
      </w:docPartPr>
      <w:docPartBody>
        <w:p w:rsidR="00AD7D4D" w:rsidRDefault="0054559D" w:rsidP="0054559D">
          <w:pPr>
            <w:pStyle w:val="34A3A30C99664691B8FA264C82EEC44E"/>
          </w:pPr>
          <w:r w:rsidRPr="000369B2">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4C75762E-E825-4DF5-8725-056F8150EF6C}"/>
      </w:docPartPr>
      <w:docPartBody>
        <w:p w:rsidR="0027276F" w:rsidRDefault="003C66F7">
          <w:r w:rsidRPr="003326E1">
            <w:rPr>
              <w:rStyle w:val="PlaceholderText"/>
            </w:rPr>
            <w:t>Choose a building block.</w:t>
          </w:r>
        </w:p>
      </w:docPartBody>
    </w:docPart>
    <w:docPart>
      <w:docPartPr>
        <w:name w:val="E971098E530C47CF9FA7495946D2389C"/>
        <w:category>
          <w:name w:val="General"/>
          <w:gallery w:val="placeholder"/>
        </w:category>
        <w:types>
          <w:type w:val="bbPlcHdr"/>
        </w:types>
        <w:behaviors>
          <w:behavior w:val="content"/>
        </w:behaviors>
        <w:guid w:val="{1BDEAD4B-6B2D-40DF-9221-129C219823C5}"/>
      </w:docPartPr>
      <w:docPartBody>
        <w:p w:rsidR="00027928" w:rsidRDefault="00CC3CA8" w:rsidP="00CC3CA8">
          <w:pPr>
            <w:pStyle w:val="E971098E530C47CF9FA7495946D2389C"/>
          </w:pPr>
          <w:r>
            <w:t xml:space="preserve">You will be eligible to receive a combination of health insurance, life insurance, and retirement benefits from IU and IUHP, as applicable, and we are happy to provide you with specific information regarding those if you would like.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50"/>
    <w:rsid w:val="00027928"/>
    <w:rsid w:val="000A6184"/>
    <w:rsid w:val="000A711D"/>
    <w:rsid w:val="000D7BD4"/>
    <w:rsid w:val="0010378F"/>
    <w:rsid w:val="001963D4"/>
    <w:rsid w:val="001A3640"/>
    <w:rsid w:val="001C67E4"/>
    <w:rsid w:val="00205297"/>
    <w:rsid w:val="0027276F"/>
    <w:rsid w:val="002747D7"/>
    <w:rsid w:val="00282FC2"/>
    <w:rsid w:val="003244CD"/>
    <w:rsid w:val="00340BDE"/>
    <w:rsid w:val="003C66F7"/>
    <w:rsid w:val="00477579"/>
    <w:rsid w:val="0054559D"/>
    <w:rsid w:val="00552CBD"/>
    <w:rsid w:val="006A08D0"/>
    <w:rsid w:val="006B17C1"/>
    <w:rsid w:val="00703495"/>
    <w:rsid w:val="007102A9"/>
    <w:rsid w:val="007A7851"/>
    <w:rsid w:val="007B5EF1"/>
    <w:rsid w:val="00871664"/>
    <w:rsid w:val="009E06D6"/>
    <w:rsid w:val="00AA574A"/>
    <w:rsid w:val="00AC58C7"/>
    <w:rsid w:val="00AC768B"/>
    <w:rsid w:val="00AD7D4D"/>
    <w:rsid w:val="00AE5CD8"/>
    <w:rsid w:val="00C46596"/>
    <w:rsid w:val="00CC3CA8"/>
    <w:rsid w:val="00D07C5F"/>
    <w:rsid w:val="00E00CB9"/>
    <w:rsid w:val="00E640F7"/>
    <w:rsid w:val="00EC610D"/>
    <w:rsid w:val="00EE7263"/>
    <w:rsid w:val="00F33324"/>
    <w:rsid w:val="00F750D5"/>
    <w:rsid w:val="00F95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579"/>
    <w:rPr>
      <w:color w:val="666666"/>
    </w:rPr>
  </w:style>
  <w:style w:type="paragraph" w:customStyle="1" w:styleId="02AFCE4741004B2481EAE9EDFEBBE912">
    <w:name w:val="02AFCE4741004B2481EAE9EDFEBBE912"/>
    <w:rsid w:val="00F9575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FF3862A48AA46BD92FD76C20AA397A52">
    <w:name w:val="FFF3862A48AA46BD92FD76C20AA397A52"/>
    <w:rsid w:val="0054559D"/>
    <w:pPr>
      <w:spacing w:line="259" w:lineRule="auto"/>
    </w:pPr>
    <w:rPr>
      <w:rFonts w:eastAsiaTheme="minorHAnsi"/>
      <w:kern w:val="0"/>
      <w:sz w:val="22"/>
      <w:szCs w:val="22"/>
      <w14:ligatures w14:val="none"/>
    </w:rPr>
  </w:style>
  <w:style w:type="paragraph" w:customStyle="1" w:styleId="00668EC39C8640149DCB3F7125AA2E4A2">
    <w:name w:val="00668EC39C8640149DCB3F7125AA2E4A2"/>
    <w:rsid w:val="0054559D"/>
    <w:pPr>
      <w:spacing w:line="259" w:lineRule="auto"/>
    </w:pPr>
    <w:rPr>
      <w:rFonts w:eastAsiaTheme="minorHAnsi"/>
      <w:kern w:val="0"/>
      <w:sz w:val="22"/>
      <w:szCs w:val="22"/>
      <w14:ligatures w14:val="none"/>
    </w:rPr>
  </w:style>
  <w:style w:type="paragraph" w:customStyle="1" w:styleId="230D93F43FE94E5BB5D2FC487B6028A21">
    <w:name w:val="230D93F43FE94E5BB5D2FC487B6028A21"/>
    <w:rsid w:val="0054559D"/>
    <w:pPr>
      <w:spacing w:line="259" w:lineRule="auto"/>
    </w:pPr>
    <w:rPr>
      <w:rFonts w:eastAsiaTheme="minorHAnsi"/>
      <w:kern w:val="0"/>
      <w:sz w:val="22"/>
      <w:szCs w:val="22"/>
      <w14:ligatures w14:val="none"/>
    </w:rPr>
  </w:style>
  <w:style w:type="paragraph" w:customStyle="1" w:styleId="97A4FB8B1BE74EA484147FE6C7C5A5E92">
    <w:name w:val="97A4FB8B1BE74EA484147FE6C7C5A5E92"/>
    <w:rsid w:val="0054559D"/>
    <w:pPr>
      <w:spacing w:line="259" w:lineRule="auto"/>
      <w:ind w:left="720"/>
      <w:contextualSpacing/>
    </w:pPr>
    <w:rPr>
      <w:rFonts w:eastAsiaTheme="minorHAnsi"/>
      <w:sz w:val="22"/>
      <w:szCs w:val="22"/>
    </w:rPr>
  </w:style>
  <w:style w:type="paragraph" w:customStyle="1" w:styleId="A64F01A757B54176A472CF09DD4824781">
    <w:name w:val="A64F01A757B54176A472CF09DD4824781"/>
    <w:rsid w:val="0054559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4934A4E60774687858B80E2C8CCC5251">
    <w:name w:val="B4934A4E60774687858B80E2C8CCC5251"/>
    <w:rsid w:val="0054559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7CA8499274948E29366557F67737A791">
    <w:name w:val="27CA8499274948E29366557F67737A791"/>
    <w:rsid w:val="0054559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2FDEF431F424143816F949B345B473E1">
    <w:name w:val="42FDEF431F424143816F949B345B473E1"/>
    <w:rsid w:val="0054559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7FF5053ECEC3404D84FFCD4AF088FEFD">
    <w:name w:val="7FF5053ECEC3404D84FFCD4AF088FEFD"/>
    <w:rsid w:val="0054559D"/>
    <w:pPr>
      <w:spacing w:line="259" w:lineRule="auto"/>
    </w:pPr>
    <w:rPr>
      <w:rFonts w:eastAsiaTheme="minorHAnsi"/>
      <w:kern w:val="0"/>
      <w:sz w:val="22"/>
      <w:szCs w:val="22"/>
      <w14:ligatures w14:val="none"/>
    </w:rPr>
  </w:style>
  <w:style w:type="paragraph" w:customStyle="1" w:styleId="34A3A30C99664691B8FA264C82EEC44E">
    <w:name w:val="34A3A30C99664691B8FA264C82EEC44E"/>
    <w:rsid w:val="0054559D"/>
    <w:pPr>
      <w:spacing w:line="259" w:lineRule="auto"/>
    </w:pPr>
    <w:rPr>
      <w:rFonts w:eastAsiaTheme="minorHAnsi"/>
      <w:kern w:val="0"/>
      <w:sz w:val="22"/>
      <w:szCs w:val="22"/>
      <w14:ligatures w14:val="none"/>
    </w:rPr>
  </w:style>
  <w:style w:type="paragraph" w:customStyle="1" w:styleId="E971098E530C47CF9FA7495946D2389C">
    <w:name w:val="E971098E530C47CF9FA7495946D2389C"/>
    <w:rsid w:val="00CC3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13DFE35783D84EB7D23BAABC328613" ma:contentTypeVersion="14" ma:contentTypeDescription="Create a new document." ma:contentTypeScope="" ma:versionID="b7011c4f53a627b4dd3c263cdb62ebc0">
  <xsd:schema xmlns:xsd="http://www.w3.org/2001/XMLSchema" xmlns:xs="http://www.w3.org/2001/XMLSchema" xmlns:p="http://schemas.microsoft.com/office/2006/metadata/properties" xmlns:ns2="f323ba88-0317-4a70-ad63-875e445e4412" xmlns:ns3="82fd8cee-1d48-4dd9-b7f0-c132b621c99c" targetNamespace="http://schemas.microsoft.com/office/2006/metadata/properties" ma:root="true" ma:fieldsID="709e5b85ab84c6d3a070efaf4ada1f06" ns2:_="" ns3:_="">
    <xsd:import namespace="f323ba88-0317-4a70-ad63-875e445e4412"/>
    <xsd:import namespace="82fd8cee-1d48-4dd9-b7f0-c132b621c9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TestCommentsColum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3ba88-0317-4a70-ad63-875e445e4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estCommentsColumn" ma:index="14" nillable="true" ma:displayName="Notes" ma:description="this is a test column &#10;test language in this column" ma:format="Dropdown" ma:internalName="TestCommentsColumn">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f7bae-c3a4-4c76-a889-58a6b42b66d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d8cee-1d48-4dd9-b7f0-c132b621c9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327d97-f4ff-4191-93a8-ef0c7185b626}" ma:internalName="TaxCatchAll" ma:showField="CatchAllData" ma:web="82fd8cee-1d48-4dd9-b7f0-c132b621c9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3ba88-0317-4a70-ad63-875e445e4412">
      <Terms xmlns="http://schemas.microsoft.com/office/infopath/2007/PartnerControls"/>
    </lcf76f155ced4ddcb4097134ff3c332f>
    <TestCommentsColumn xmlns="f323ba88-0317-4a70-ad63-875e445e4412" xsi:nil="true"/>
    <TaxCatchAll xmlns="82fd8cee-1d48-4dd9-b7f0-c132b621c9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FB6F9-CFB9-43CA-BDD8-BFEB6652EB40}">
  <ds:schemaRefs>
    <ds:schemaRef ds:uri="http://schemas.openxmlformats.org/officeDocument/2006/bibliography"/>
  </ds:schemaRefs>
</ds:datastoreItem>
</file>

<file path=customXml/itemProps2.xml><?xml version="1.0" encoding="utf-8"?>
<ds:datastoreItem xmlns:ds="http://schemas.openxmlformats.org/officeDocument/2006/customXml" ds:itemID="{79E49358-0E8E-4576-AC42-251ACBE9BAB4}"/>
</file>

<file path=customXml/itemProps3.xml><?xml version="1.0" encoding="utf-8"?>
<ds:datastoreItem xmlns:ds="http://schemas.openxmlformats.org/officeDocument/2006/customXml" ds:itemID="{482009C0-F6EB-48C8-9434-ED1D302B94F7}">
  <ds:schemaRefs>
    <ds:schemaRef ds:uri="http://schemas.microsoft.com/office/2006/metadata/properties"/>
    <ds:schemaRef ds:uri="http://schemas.microsoft.com/office/infopath/2007/PartnerControls"/>
    <ds:schemaRef ds:uri="f323ba88-0317-4a70-ad63-875e445e4412"/>
    <ds:schemaRef ds:uri="82fd8cee-1d48-4dd9-b7f0-c132b621c99c"/>
  </ds:schemaRefs>
</ds:datastoreItem>
</file>

<file path=customXml/itemProps4.xml><?xml version="1.0" encoding="utf-8"?>
<ds:datastoreItem xmlns:ds="http://schemas.openxmlformats.org/officeDocument/2006/customXml" ds:itemID="{F2AEED6C-14AC-43A7-A6B3-21F835D51D34}">
  <ds:schemaRefs>
    <ds:schemaRef ds:uri="http://schemas.microsoft.com/sharepoint/v3/contenttype/forms"/>
  </ds:schemaRefs>
</ds:datastoreItem>
</file>

<file path=docMetadata/LabelInfo.xml><?xml version="1.0" encoding="utf-8"?>
<clbl:labelList xmlns:clbl="http://schemas.microsoft.com/office/2020/mipLabelMetadata">
  <clbl:label id="{d9d47063-3f5e-4de9-bf99-f083657fa0fe}" enabled="0" method="" siteId="{d9d47063-3f5e-4de9-bf99-f083657fa0f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Emhardt, Alli P</dc:creator>
  <cp:keywords/>
  <dc:description/>
  <cp:lastModifiedBy>Emhardt, Alli P</cp:lastModifiedBy>
  <cp:revision>2</cp:revision>
  <dcterms:created xsi:type="dcterms:W3CDTF">2025-06-30T20:31:00Z</dcterms:created>
  <dcterms:modified xsi:type="dcterms:W3CDTF">2025-06-30T20:31:00Z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0x0101008C13DFE35783D84EB7D23BAABC328613</vt:lpwstr>
  </property>
  <property fmtid="{D5CDD505-2E9C-101B-9397-08002B2CF9AE}" pid="3" name="MediaServiceImageTags">
    <vt:lpwstr/>
  </property>
</Properties>
</file>